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602500" w14:paraId="1AAF1FD9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F77ED88" w14:textId="77777777" w:rsidR="00A80767" w:rsidRPr="0060250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60250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60250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60250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46E05A3D" w14:textId="77777777" w:rsidR="00A80767" w:rsidRPr="0060250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0250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6DC3A121" wp14:editId="0509736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27F2BC37" w14:textId="77777777" w:rsidR="0083418E" w:rsidRPr="0060250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0250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262B4C98" w14:textId="5EF77801" w:rsidR="001435F2" w:rsidRPr="00602500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0250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60250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60250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6626290D" w14:textId="77777777" w:rsidR="00A80767" w:rsidRPr="0060250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0250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60250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60250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60250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6101BCA6" w14:textId="3A4DD95B" w:rsidR="00A80767" w:rsidRPr="00602500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proofErr w:type="spellStart"/>
            <w:r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</w:t>
            </w:r>
            <w:proofErr w:type="spellEnd"/>
            <w:r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-2/Doc. </w:t>
            </w:r>
            <w:r w:rsidR="00C742D7"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7.7</w:t>
            </w:r>
          </w:p>
        </w:tc>
      </w:tr>
      <w:tr w:rsidR="00A80767" w:rsidRPr="00602500" w14:paraId="11EF26D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B657EC1" w14:textId="77777777" w:rsidR="00A80767" w:rsidRPr="0060250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FBC916D" w14:textId="77777777" w:rsidR="00A80767" w:rsidRPr="0060250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023B7DF" w14:textId="126812B7" w:rsidR="00A80767" w:rsidRPr="0060250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2F7E8F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séance</w:t>
            </w:r>
            <w:r w:rsidR="00A80767"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0551C579" w14:textId="13A16180" w:rsidR="00A80767" w:rsidRPr="00602500" w:rsidRDefault="00C742D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2F7E8F">
              <w:rPr>
                <w:rFonts w:cs="Tahoma"/>
                <w:color w:val="365F91" w:themeColor="accent1" w:themeShade="BF"/>
                <w:szCs w:val="22"/>
                <w:lang w:val="fr-FR"/>
              </w:rPr>
              <w:t>5</w:t>
            </w:r>
            <w:r w:rsidR="003814B2"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E609B"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60250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  <w:proofErr w:type="spellEnd"/>
          </w:p>
          <w:p w14:paraId="2D11762B" w14:textId="22CC0E37" w:rsidR="00A80767" w:rsidRPr="0060250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60250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</w:t>
            </w:r>
            <w:r w:rsidR="002F7E8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APPROUVÉE</w:t>
            </w:r>
          </w:p>
        </w:tc>
      </w:tr>
    </w:tbl>
    <w:p w14:paraId="1EB1CA11" w14:textId="29CC87E4" w:rsidR="00A80767" w:rsidRPr="00602500" w:rsidRDefault="00EA54A9" w:rsidP="00F3774B">
      <w:pPr>
        <w:pStyle w:val="WMOBodyText"/>
        <w:ind w:left="4536" w:hanging="4536"/>
        <w:rPr>
          <w:lang w:val="fr-FR"/>
        </w:rPr>
      </w:pPr>
      <w:r w:rsidRPr="00602500">
        <w:rPr>
          <w:b/>
          <w:bCs/>
          <w:lang w:val="fr-FR"/>
        </w:rPr>
        <w:t xml:space="preserve">POINT </w:t>
      </w:r>
      <w:r w:rsidR="00C742D7" w:rsidRPr="00602500">
        <w:rPr>
          <w:b/>
          <w:bCs/>
          <w:lang w:val="fr-FR"/>
        </w:rPr>
        <w:t>7</w:t>
      </w:r>
      <w:r w:rsidRPr="00602500">
        <w:rPr>
          <w:b/>
          <w:bCs/>
          <w:lang w:val="fr-FR"/>
        </w:rPr>
        <w:t xml:space="preserve"> DE L</w:t>
      </w:r>
      <w:r w:rsidR="00602500">
        <w:rPr>
          <w:b/>
          <w:bCs/>
          <w:lang w:val="fr-FR"/>
        </w:rPr>
        <w:t>’</w:t>
      </w:r>
      <w:r w:rsidRPr="00602500">
        <w:rPr>
          <w:b/>
          <w:bCs/>
          <w:lang w:val="fr-FR"/>
        </w:rPr>
        <w:t>ORDRE DU JOUR</w:t>
      </w:r>
      <w:r w:rsidR="003814B2" w:rsidRPr="00602500">
        <w:rPr>
          <w:b/>
          <w:bCs/>
          <w:lang w:val="fr-FR"/>
        </w:rPr>
        <w:t>:</w:t>
      </w:r>
      <w:r w:rsidR="003814B2" w:rsidRPr="00602500">
        <w:rPr>
          <w:b/>
          <w:bCs/>
          <w:lang w:val="fr-FR"/>
        </w:rPr>
        <w:tab/>
      </w:r>
      <w:r w:rsidR="00C742D7" w:rsidRPr="00602500">
        <w:rPr>
          <w:b/>
          <w:bCs/>
          <w:lang w:val="fr-FR"/>
        </w:rPr>
        <w:t>Aspects relatifs à la réglementation et à la coordination</w:t>
      </w:r>
    </w:p>
    <w:p w14:paraId="25A1BE5A" w14:textId="7CFA887C" w:rsidR="00A80767" w:rsidRPr="00602500" w:rsidRDefault="009B580E" w:rsidP="00C742D7">
      <w:pPr>
        <w:pStyle w:val="WMOBodyText"/>
        <w:ind w:left="4536" w:hanging="4536"/>
        <w:rPr>
          <w:lang w:val="fr-FR"/>
        </w:rPr>
      </w:pPr>
      <w:r w:rsidRPr="00602500">
        <w:rPr>
          <w:b/>
          <w:bCs/>
          <w:lang w:val="fr-FR"/>
        </w:rPr>
        <w:t xml:space="preserve">POINT </w:t>
      </w:r>
      <w:r w:rsidR="00C742D7" w:rsidRPr="00602500">
        <w:rPr>
          <w:b/>
          <w:bCs/>
          <w:lang w:val="fr-FR"/>
        </w:rPr>
        <w:t>7</w:t>
      </w:r>
      <w:r w:rsidR="000E609B" w:rsidRPr="00602500">
        <w:rPr>
          <w:b/>
          <w:bCs/>
          <w:lang w:val="fr-FR"/>
        </w:rPr>
        <w:t>.</w:t>
      </w:r>
      <w:r w:rsidR="00C742D7" w:rsidRPr="00602500">
        <w:rPr>
          <w:b/>
          <w:bCs/>
          <w:lang w:val="fr-FR"/>
        </w:rPr>
        <w:t>7</w:t>
      </w:r>
      <w:r w:rsidRPr="00602500">
        <w:rPr>
          <w:b/>
          <w:bCs/>
          <w:lang w:val="fr-FR"/>
        </w:rPr>
        <w:t xml:space="preserve"> DE L</w:t>
      </w:r>
      <w:r w:rsidR="00602500">
        <w:rPr>
          <w:b/>
          <w:bCs/>
          <w:lang w:val="fr-FR"/>
        </w:rPr>
        <w:t>’</w:t>
      </w:r>
      <w:r w:rsidRPr="00602500">
        <w:rPr>
          <w:b/>
          <w:bCs/>
          <w:lang w:val="fr-FR"/>
        </w:rPr>
        <w:t>ORDRE DU JOUR</w:t>
      </w:r>
      <w:r w:rsidR="003814B2" w:rsidRPr="00602500">
        <w:rPr>
          <w:b/>
          <w:bCs/>
          <w:lang w:val="fr-FR"/>
        </w:rPr>
        <w:t>:</w:t>
      </w:r>
      <w:r w:rsidR="003814B2" w:rsidRPr="00602500">
        <w:rPr>
          <w:b/>
          <w:bCs/>
          <w:lang w:val="fr-FR"/>
        </w:rPr>
        <w:tab/>
      </w:r>
      <w:r w:rsidR="00C742D7" w:rsidRPr="00602500">
        <w:rPr>
          <w:b/>
          <w:bCs/>
          <w:lang w:val="fr-FR"/>
        </w:rPr>
        <w:t>Examen des résolutions et des recommandations antérieures de la Commission</w:t>
      </w:r>
    </w:p>
    <w:p w14:paraId="491043CF" w14:textId="6CD1B3F6" w:rsidR="00A80767" w:rsidRPr="00602500" w:rsidRDefault="00C742D7" w:rsidP="00F3774B">
      <w:pPr>
        <w:pStyle w:val="Heading1"/>
        <w:rPr>
          <w:lang w:val="fr-FR"/>
        </w:rPr>
      </w:pPr>
      <w:bookmarkStart w:id="0" w:name="_APPENDIX_A:_"/>
      <w:bookmarkEnd w:id="0"/>
      <w:r w:rsidRPr="00602500">
        <w:rPr>
          <w:lang w:val="fr-FR"/>
        </w:rPr>
        <w:t>Examen des rÉsolutions et des recommandations antÉrieures de la Commission</w:t>
      </w:r>
    </w:p>
    <w:p w14:paraId="1006301F" w14:textId="189F0AE1" w:rsidR="00092CAE" w:rsidRPr="00602500" w:rsidDel="003F770A" w:rsidRDefault="00092CAE" w:rsidP="00092CAE">
      <w:pPr>
        <w:pStyle w:val="WMOBodyText"/>
        <w:rPr>
          <w:del w:id="1" w:author="Geneviève Delajod" w:date="2022-10-26T14:16:00Z"/>
          <w:lang w:val="fr-FR"/>
        </w:rPr>
      </w:pPr>
    </w:p>
    <w:tbl>
      <w:tblPr>
        <w:tblStyle w:val="TableGrid"/>
        <w:tblW w:w="955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731AA" w:rsidRPr="00602500" w:rsidDel="003F770A" w14:paraId="7E3559C6" w14:textId="75F32D39" w:rsidTr="002F4408">
        <w:trPr>
          <w:jc w:val="center"/>
          <w:del w:id="2" w:author="Geneviève Delajod" w:date="2022-10-26T14:16:00Z"/>
        </w:trPr>
        <w:tc>
          <w:tcPr>
            <w:tcW w:w="9558" w:type="dxa"/>
          </w:tcPr>
          <w:p w14:paraId="7C55AF5C" w14:textId="173F642F" w:rsidR="000731AA" w:rsidRPr="00602500" w:rsidDel="003F770A" w:rsidRDefault="00FB770B" w:rsidP="00C742D7">
            <w:pPr>
              <w:pStyle w:val="WMOBodyText"/>
              <w:spacing w:after="120"/>
              <w:jc w:val="center"/>
              <w:rPr>
                <w:del w:id="3" w:author="Geneviève Delajod" w:date="2022-10-26T14:16:00Z"/>
                <w:rFonts w:ascii="Verdana Bold" w:hAnsi="Verdana Bold" w:cstheme="minorHAnsi"/>
                <w:b/>
                <w:bCs/>
                <w:caps/>
                <w:lang w:val="fr-FR"/>
              </w:rPr>
            </w:pPr>
            <w:del w:id="4" w:author="Geneviève Delajod" w:date="2022-10-26T14:16:00Z">
              <w:r w:rsidRPr="00602500" w:rsidDel="003F770A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2F7E8F" w:rsidDel="003F770A" w14:paraId="6C482997" w14:textId="0303570E" w:rsidTr="002F4408">
        <w:trPr>
          <w:jc w:val="center"/>
          <w:del w:id="5" w:author="Geneviève Delajod" w:date="2022-10-26T14:16:00Z"/>
        </w:trPr>
        <w:tc>
          <w:tcPr>
            <w:tcW w:w="9558" w:type="dxa"/>
          </w:tcPr>
          <w:p w14:paraId="5FC1FCC9" w14:textId="02818581" w:rsidR="000731AA" w:rsidRPr="00602500" w:rsidDel="003F770A" w:rsidRDefault="000731AA" w:rsidP="00795D3E">
            <w:pPr>
              <w:pStyle w:val="WMOBodyText"/>
              <w:spacing w:before="160"/>
              <w:jc w:val="left"/>
              <w:rPr>
                <w:del w:id="6" w:author="Geneviève Delajod" w:date="2022-10-26T14:16:00Z"/>
                <w:lang w:val="fr-FR"/>
              </w:rPr>
            </w:pPr>
            <w:del w:id="7" w:author="Geneviève Delajod" w:date="2022-10-26T14:16:00Z">
              <w:r w:rsidRPr="00602500" w:rsidDel="003F770A">
                <w:rPr>
                  <w:b/>
                  <w:bCs/>
                  <w:lang w:val="fr-FR"/>
                </w:rPr>
                <w:delText>Document pr</w:delText>
              </w:r>
              <w:r w:rsidR="00AE7419" w:rsidRPr="00602500" w:rsidDel="003F770A">
                <w:rPr>
                  <w:b/>
                  <w:bCs/>
                  <w:lang w:val="fr-FR"/>
                </w:rPr>
                <w:delText>é</w:delText>
              </w:r>
              <w:r w:rsidRPr="00602500" w:rsidDel="003F770A">
                <w:rPr>
                  <w:b/>
                  <w:bCs/>
                  <w:lang w:val="fr-FR"/>
                </w:rPr>
                <w:delText>sent</w:delText>
              </w:r>
              <w:r w:rsidR="00AE7419" w:rsidRPr="00602500" w:rsidDel="003F770A">
                <w:rPr>
                  <w:b/>
                  <w:bCs/>
                  <w:lang w:val="fr-FR"/>
                </w:rPr>
                <w:delText>é</w:delText>
              </w:r>
              <w:r w:rsidRPr="00602500" w:rsidDel="003F770A">
                <w:rPr>
                  <w:b/>
                  <w:bCs/>
                  <w:lang w:val="fr-FR"/>
                </w:rPr>
                <w:delText xml:space="preserve"> </w:delText>
              </w:r>
              <w:r w:rsidR="00AE7419" w:rsidRPr="00602500" w:rsidDel="003F770A">
                <w:rPr>
                  <w:b/>
                  <w:bCs/>
                  <w:lang w:val="fr-FR"/>
                </w:rPr>
                <w:delText>par</w:delText>
              </w:r>
              <w:r w:rsidRPr="00602500" w:rsidDel="003F770A">
                <w:rPr>
                  <w:b/>
                  <w:bCs/>
                  <w:lang w:val="fr-FR"/>
                </w:rPr>
                <w:delText>:</w:delText>
              </w:r>
              <w:r w:rsidRPr="00602500" w:rsidDel="003F770A">
                <w:rPr>
                  <w:lang w:val="fr-FR"/>
                </w:rPr>
                <w:delText xml:space="preserve"> </w:delText>
              </w:r>
              <w:r w:rsidR="00C742D7" w:rsidRPr="00602500" w:rsidDel="003F770A">
                <w:rPr>
                  <w:lang w:val="fr-FR"/>
                </w:rPr>
                <w:delText xml:space="preserve">Secrétaire général, conformément à la </w:delText>
              </w:r>
              <w:r w:rsidR="003F770A" w:rsidDel="003F770A">
                <w:fldChar w:fldCharType="begin"/>
              </w:r>
              <w:r w:rsidR="003F770A" w:rsidRPr="002F7E8F" w:rsidDel="003F770A">
                <w:rPr>
                  <w:lang w:val="fr-FR"/>
                </w:rPr>
                <w:delInstrText xml:space="preserve"> HYPERLINK "https://library.wmo.int/doc_num.php?explnum_id=11203" \l "page=15" </w:delInstrText>
              </w:r>
              <w:r w:rsidR="003F770A" w:rsidDel="003F770A">
                <w:fldChar w:fldCharType="separate"/>
              </w:r>
              <w:r w:rsidR="00C742D7" w:rsidRPr="00602500" w:rsidDel="003F770A">
                <w:rPr>
                  <w:rStyle w:val="Hyperlink"/>
                  <w:lang w:val="fr-FR"/>
                </w:rPr>
                <w:delText>règle 6.10.1(h)</w:delText>
              </w:r>
              <w:r w:rsidR="003F770A" w:rsidDel="003F770A">
                <w:rPr>
                  <w:rStyle w:val="Hyperlink"/>
                  <w:lang w:val="fr-FR"/>
                </w:rPr>
                <w:fldChar w:fldCharType="end"/>
              </w:r>
              <w:r w:rsidR="00C742D7" w:rsidRPr="00602500" w:rsidDel="003F770A">
                <w:rPr>
                  <w:lang w:val="fr-FR"/>
                </w:rPr>
                <w:delText xml:space="preserve"> du </w:delText>
              </w:r>
              <w:r w:rsidR="00C742D7" w:rsidRPr="00602500" w:rsidDel="003F770A">
                <w:rPr>
                  <w:i/>
                  <w:iCs/>
                  <w:lang w:val="fr-FR"/>
                </w:rPr>
                <w:delText xml:space="preserve">Règlement intérieur des commissions techniques </w:delText>
              </w:r>
              <w:r w:rsidR="00C742D7" w:rsidRPr="00602500" w:rsidDel="003F770A">
                <w:rPr>
                  <w:lang w:val="fr-FR"/>
                </w:rPr>
                <w:delText>(OMM-N° 1240)</w:delText>
              </w:r>
            </w:del>
          </w:p>
          <w:p w14:paraId="300B8E9A" w14:textId="6601E4EF" w:rsidR="000731AA" w:rsidRPr="00602500" w:rsidDel="003F770A" w:rsidRDefault="00AE7419" w:rsidP="00795D3E">
            <w:pPr>
              <w:pStyle w:val="WMOBodyText"/>
              <w:spacing w:before="160"/>
              <w:jc w:val="left"/>
              <w:rPr>
                <w:del w:id="8" w:author="Geneviève Delajod" w:date="2022-10-26T14:16:00Z"/>
                <w:b/>
                <w:bCs/>
                <w:lang w:val="fr-FR"/>
              </w:rPr>
            </w:pPr>
            <w:del w:id="9" w:author="Geneviève Delajod" w:date="2022-10-26T14:16:00Z">
              <w:r w:rsidRPr="00602500" w:rsidDel="003F770A">
                <w:rPr>
                  <w:b/>
                  <w:bCs/>
                  <w:lang w:val="fr-FR"/>
                </w:rPr>
                <w:delText>Objectif s</w:delText>
              </w:r>
              <w:r w:rsidR="000731AA" w:rsidRPr="00602500" w:rsidDel="003F770A">
                <w:rPr>
                  <w:b/>
                  <w:bCs/>
                  <w:lang w:val="fr-FR"/>
                </w:rPr>
                <w:delText>trat</w:delText>
              </w:r>
              <w:r w:rsidRPr="00602500" w:rsidDel="003F770A">
                <w:rPr>
                  <w:b/>
                  <w:bCs/>
                  <w:lang w:val="fr-FR"/>
                </w:rPr>
                <w:delText>é</w:delText>
              </w:r>
              <w:r w:rsidR="000731AA" w:rsidRPr="00602500" w:rsidDel="003F770A">
                <w:rPr>
                  <w:b/>
                  <w:bCs/>
                  <w:lang w:val="fr-FR"/>
                </w:rPr>
                <w:delText>gi</w:delText>
              </w:r>
              <w:r w:rsidRPr="00602500" w:rsidDel="003F770A">
                <w:rPr>
                  <w:b/>
                  <w:bCs/>
                  <w:lang w:val="fr-FR"/>
                </w:rPr>
                <w:delText>que</w:delText>
              </w:r>
              <w:r w:rsidR="000731AA" w:rsidRPr="00602500" w:rsidDel="003F770A">
                <w:rPr>
                  <w:b/>
                  <w:bCs/>
                  <w:lang w:val="fr-FR"/>
                </w:rPr>
                <w:delText xml:space="preserve"> 2020</w:delText>
              </w:r>
              <w:r w:rsidR="00D863FA" w:rsidRPr="00602500" w:rsidDel="003F770A">
                <w:rPr>
                  <w:b/>
                  <w:bCs/>
                  <w:lang w:val="fr-FR"/>
                </w:rPr>
                <w:delText>-</w:delText>
              </w:r>
              <w:r w:rsidR="000731AA" w:rsidRPr="00602500" w:rsidDel="003F770A">
                <w:rPr>
                  <w:b/>
                  <w:bCs/>
                  <w:lang w:val="fr-FR"/>
                </w:rPr>
                <w:delText xml:space="preserve">2023: </w:delText>
              </w:r>
              <w:r w:rsidR="00C742D7" w:rsidRPr="00602500" w:rsidDel="003F770A">
                <w:rPr>
                  <w:lang w:val="fr-FR"/>
                </w:rPr>
                <w:delText>Objectif 5.1 – Optimiser la structure des organes constituants de l</w:delText>
              </w:r>
              <w:r w:rsidR="00602500" w:rsidDel="003F770A">
                <w:rPr>
                  <w:lang w:val="fr-FR"/>
                </w:rPr>
                <w:delText>’</w:delText>
              </w:r>
              <w:r w:rsidR="00C742D7" w:rsidRPr="00602500" w:rsidDel="003F770A">
                <w:rPr>
                  <w:lang w:val="fr-FR"/>
                </w:rPr>
                <w:delText>OMM afin d</w:delText>
              </w:r>
              <w:r w:rsidR="00602500" w:rsidDel="003F770A">
                <w:rPr>
                  <w:lang w:val="fr-FR"/>
                </w:rPr>
                <w:delText>’</w:delText>
              </w:r>
              <w:r w:rsidR="00C742D7" w:rsidRPr="00602500" w:rsidDel="003F770A">
                <w:rPr>
                  <w:lang w:val="fr-FR"/>
                </w:rPr>
                <w:delText>améliorer le processus décisionnel</w:delText>
              </w:r>
            </w:del>
          </w:p>
          <w:p w14:paraId="466A6CC8" w14:textId="6BF82747" w:rsidR="000731AA" w:rsidRPr="00602500" w:rsidDel="003F770A" w:rsidRDefault="003918F6" w:rsidP="00C742D7">
            <w:pPr>
              <w:pStyle w:val="WMOBodyText"/>
              <w:spacing w:before="120" w:after="120"/>
              <w:jc w:val="left"/>
              <w:rPr>
                <w:del w:id="10" w:author="Geneviève Delajod" w:date="2022-10-26T14:16:00Z"/>
                <w:lang w:val="fr-FR"/>
              </w:rPr>
            </w:pPr>
            <w:del w:id="11" w:author="Geneviève Delajod" w:date="2022-10-26T14:16:00Z">
              <w:r w:rsidRPr="00602500" w:rsidDel="003F770A">
                <w:rPr>
                  <w:b/>
                  <w:bCs/>
                  <w:lang w:val="fr-FR"/>
                </w:rPr>
                <w:delText xml:space="preserve">Incidences financières et </w:delText>
              </w:r>
              <w:r w:rsidR="000731AA" w:rsidRPr="00602500" w:rsidDel="003F770A">
                <w:rPr>
                  <w:b/>
                  <w:bCs/>
                  <w:lang w:val="fr-FR"/>
                </w:rPr>
                <w:delText>administrative</w:delText>
              </w:r>
              <w:r w:rsidRPr="00602500" w:rsidDel="003F770A">
                <w:rPr>
                  <w:b/>
                  <w:bCs/>
                  <w:lang w:val="fr-FR"/>
                </w:rPr>
                <w:delText>s</w:delText>
              </w:r>
              <w:r w:rsidR="000731AA" w:rsidRPr="00602500" w:rsidDel="003F770A">
                <w:rPr>
                  <w:b/>
                  <w:bCs/>
                  <w:lang w:val="fr-FR"/>
                </w:rPr>
                <w:delText>:</w:delText>
              </w:r>
              <w:r w:rsidR="000731AA" w:rsidRPr="00602500" w:rsidDel="003F770A">
                <w:rPr>
                  <w:lang w:val="fr-FR"/>
                </w:rPr>
                <w:delText xml:space="preserve"> </w:delText>
              </w:r>
              <w:r w:rsidR="00C742D7" w:rsidRPr="00602500" w:rsidDel="003F770A">
                <w:rPr>
                  <w:lang w:val="fr-FR"/>
                </w:rPr>
                <w:delText>Dans les limites prévues dans le Plan stratégique et le Plan opérationnel 2020-2023</w:delText>
              </w:r>
            </w:del>
          </w:p>
          <w:p w14:paraId="7BDC0F64" w14:textId="44C71B50" w:rsidR="000731AA" w:rsidRPr="00602500" w:rsidDel="003F770A" w:rsidRDefault="000F0849" w:rsidP="00795D3E">
            <w:pPr>
              <w:pStyle w:val="WMOBodyText"/>
              <w:spacing w:before="160"/>
              <w:jc w:val="left"/>
              <w:rPr>
                <w:del w:id="12" w:author="Geneviève Delajod" w:date="2022-10-26T14:16:00Z"/>
                <w:lang w:val="fr-FR"/>
              </w:rPr>
            </w:pPr>
            <w:del w:id="13" w:author="Geneviève Delajod" w:date="2022-10-26T14:16:00Z">
              <w:r w:rsidRPr="00602500" w:rsidDel="003F770A">
                <w:rPr>
                  <w:b/>
                  <w:bCs/>
                  <w:lang w:val="fr-FR"/>
                </w:rPr>
                <w:delText xml:space="preserve">Principaux responsables de la mise en </w:delText>
              </w:r>
              <w:r w:rsidR="007C5CAB" w:rsidRPr="00602500" w:rsidDel="003F770A">
                <w:rPr>
                  <w:b/>
                  <w:bCs/>
                  <w:lang w:val="fr-FR"/>
                </w:rPr>
                <w:delText>œuvre</w:delText>
              </w:r>
              <w:r w:rsidR="000731AA" w:rsidRPr="00602500" w:rsidDel="003F770A">
                <w:rPr>
                  <w:b/>
                  <w:bCs/>
                  <w:lang w:val="fr-FR"/>
                </w:rPr>
                <w:delText>:</w:delText>
              </w:r>
              <w:r w:rsidR="000731AA" w:rsidRPr="00602500" w:rsidDel="003F770A">
                <w:rPr>
                  <w:lang w:val="fr-FR"/>
                </w:rPr>
                <w:delText xml:space="preserve"> </w:delText>
              </w:r>
              <w:r w:rsidR="00C742D7" w:rsidRPr="00602500" w:rsidDel="003F770A">
                <w:rPr>
                  <w:lang w:val="fr-FR"/>
                </w:rPr>
                <w:delText>INFCOM</w:delText>
              </w:r>
            </w:del>
          </w:p>
          <w:p w14:paraId="44476E42" w14:textId="6128F695" w:rsidR="000731AA" w:rsidRPr="00602500" w:rsidDel="003F770A" w:rsidRDefault="006B0A9F" w:rsidP="00795D3E">
            <w:pPr>
              <w:pStyle w:val="WMOBodyText"/>
              <w:spacing w:before="160"/>
              <w:jc w:val="left"/>
              <w:rPr>
                <w:del w:id="14" w:author="Geneviève Delajod" w:date="2022-10-26T14:16:00Z"/>
                <w:lang w:val="fr-FR"/>
              </w:rPr>
            </w:pPr>
            <w:del w:id="15" w:author="Geneviève Delajod" w:date="2022-10-26T14:16:00Z">
              <w:r w:rsidRPr="00602500" w:rsidDel="003F770A">
                <w:rPr>
                  <w:b/>
                  <w:bCs/>
                  <w:lang w:val="fr-FR"/>
                </w:rPr>
                <w:delText>Calendrier</w:delText>
              </w:r>
              <w:r w:rsidR="000731AA" w:rsidRPr="00602500" w:rsidDel="003F770A">
                <w:rPr>
                  <w:b/>
                  <w:bCs/>
                  <w:lang w:val="fr-FR"/>
                </w:rPr>
                <w:delText>:</w:delText>
              </w:r>
              <w:r w:rsidR="000731AA" w:rsidRPr="00602500" w:rsidDel="003F770A">
                <w:rPr>
                  <w:lang w:val="fr-FR"/>
                </w:rPr>
                <w:delText xml:space="preserve"> </w:delText>
              </w:r>
              <w:r w:rsidR="00C742D7" w:rsidRPr="00602500" w:rsidDel="003F770A">
                <w:rPr>
                  <w:lang w:val="fr-FR"/>
                </w:rPr>
                <w:delText>2022-2023</w:delText>
              </w:r>
            </w:del>
          </w:p>
          <w:p w14:paraId="035DA86E" w14:textId="401E7AA9" w:rsidR="000731AA" w:rsidRPr="00602500" w:rsidDel="003F770A" w:rsidRDefault="0094668D" w:rsidP="00795D3E">
            <w:pPr>
              <w:pStyle w:val="WMOBodyText"/>
              <w:spacing w:before="160"/>
              <w:jc w:val="left"/>
              <w:rPr>
                <w:del w:id="16" w:author="Geneviève Delajod" w:date="2022-10-26T14:16:00Z"/>
                <w:lang w:val="fr-FR"/>
              </w:rPr>
            </w:pPr>
            <w:del w:id="17" w:author="Geneviève Delajod" w:date="2022-10-26T14:16:00Z">
              <w:r w:rsidRPr="00602500" w:rsidDel="003F770A">
                <w:rPr>
                  <w:b/>
                  <w:bCs/>
                  <w:lang w:val="fr-FR"/>
                </w:rPr>
                <w:delText>Mesure</w:delText>
              </w:r>
              <w:r w:rsidR="00E779E0" w:rsidRPr="00602500" w:rsidDel="003F770A">
                <w:rPr>
                  <w:b/>
                  <w:bCs/>
                  <w:lang w:val="fr-FR"/>
                </w:rPr>
                <w:delText xml:space="preserve"> attendue</w:delText>
              </w:r>
              <w:r w:rsidR="000731AA" w:rsidRPr="00602500" w:rsidDel="003F770A">
                <w:rPr>
                  <w:b/>
                  <w:bCs/>
                  <w:lang w:val="fr-FR"/>
                </w:rPr>
                <w:delText>:</w:delText>
              </w:r>
              <w:r w:rsidR="000731AA" w:rsidRPr="00602500" w:rsidDel="003F770A">
                <w:rPr>
                  <w:lang w:val="fr-FR"/>
                </w:rPr>
                <w:delText xml:space="preserve"> </w:delText>
              </w:r>
              <w:r w:rsidR="00C742D7" w:rsidRPr="00602500" w:rsidDel="003F770A">
                <w:rPr>
                  <w:lang w:val="fr-FR"/>
                </w:rPr>
                <w:delText>Adopter le projet de résolution 7.7/1 (INFCOM-2)</w:delText>
              </w:r>
            </w:del>
          </w:p>
          <w:p w14:paraId="3B133E41" w14:textId="6C548F1E" w:rsidR="000731AA" w:rsidRPr="00602500" w:rsidDel="003F770A" w:rsidRDefault="000731AA" w:rsidP="00795D3E">
            <w:pPr>
              <w:pStyle w:val="WMOBodyText"/>
              <w:spacing w:before="160"/>
              <w:jc w:val="left"/>
              <w:rPr>
                <w:del w:id="18" w:author="Geneviève Delajod" w:date="2022-10-26T14:16:00Z"/>
                <w:lang w:val="fr-FR"/>
              </w:rPr>
            </w:pPr>
          </w:p>
        </w:tc>
      </w:tr>
    </w:tbl>
    <w:p w14:paraId="277067DD" w14:textId="322F6FF4" w:rsidR="00092CAE" w:rsidRPr="00602500" w:rsidDel="003F770A" w:rsidRDefault="00092CAE">
      <w:pPr>
        <w:tabs>
          <w:tab w:val="clear" w:pos="1134"/>
        </w:tabs>
        <w:jc w:val="left"/>
        <w:rPr>
          <w:del w:id="19" w:author="Geneviève Delajod" w:date="2022-10-26T14:16:00Z"/>
          <w:lang w:val="fr-FR"/>
        </w:rPr>
      </w:pPr>
    </w:p>
    <w:p w14:paraId="1E4D533E" w14:textId="0FC097B2" w:rsidR="00331964" w:rsidRPr="00602500" w:rsidDel="003F770A" w:rsidRDefault="00331964">
      <w:pPr>
        <w:tabs>
          <w:tab w:val="clear" w:pos="1134"/>
        </w:tabs>
        <w:jc w:val="left"/>
        <w:rPr>
          <w:del w:id="20" w:author="Geneviève Delajod" w:date="2022-10-26T14:16:00Z"/>
          <w:rFonts w:eastAsia="Verdana" w:cs="Verdana"/>
          <w:lang w:val="fr-FR" w:eastAsia="zh-TW"/>
        </w:rPr>
      </w:pPr>
      <w:del w:id="21" w:author="Geneviève Delajod" w:date="2022-10-26T14:16:00Z">
        <w:r w:rsidRPr="00602500" w:rsidDel="003F770A">
          <w:rPr>
            <w:lang w:val="fr-FR"/>
          </w:rPr>
          <w:br w:type="page"/>
        </w:r>
      </w:del>
    </w:p>
    <w:p w14:paraId="1E63B59B" w14:textId="5D0442E7" w:rsidR="005B5D1E" w:rsidRPr="00602500" w:rsidRDefault="005B5D1E" w:rsidP="005B5D1E">
      <w:pPr>
        <w:pStyle w:val="Heading1"/>
        <w:rPr>
          <w:lang w:val="fr-FR"/>
        </w:rPr>
      </w:pPr>
      <w:r w:rsidRPr="00602500">
        <w:rPr>
          <w:lang w:val="fr-FR"/>
        </w:rPr>
        <w:lastRenderedPageBreak/>
        <w:t>PROJET DE RÉSOLUTION</w:t>
      </w:r>
    </w:p>
    <w:p w14:paraId="723AB8E6" w14:textId="00D4EDC4" w:rsidR="005B5D1E" w:rsidRPr="00602500" w:rsidRDefault="005B5D1E" w:rsidP="005B5D1E">
      <w:pPr>
        <w:pStyle w:val="Heading2"/>
        <w:rPr>
          <w:lang w:val="fr-FR"/>
        </w:rPr>
      </w:pPr>
      <w:r w:rsidRPr="00602500">
        <w:rPr>
          <w:lang w:val="fr-FR"/>
        </w:rPr>
        <w:t xml:space="preserve">Projet de résolution </w:t>
      </w:r>
      <w:r w:rsidR="00C742D7" w:rsidRPr="00602500">
        <w:rPr>
          <w:lang w:val="fr-FR"/>
        </w:rPr>
        <w:t>7.7</w:t>
      </w:r>
      <w:r w:rsidRPr="00602500">
        <w:rPr>
          <w:lang w:val="fr-FR"/>
        </w:rPr>
        <w:t>/</w:t>
      </w:r>
      <w:r w:rsidR="00C742D7" w:rsidRPr="00602500">
        <w:rPr>
          <w:lang w:val="fr-FR"/>
        </w:rPr>
        <w:t>1</w:t>
      </w:r>
      <w:r w:rsidRPr="00602500">
        <w:rPr>
          <w:lang w:val="fr-FR"/>
        </w:rPr>
        <w:t xml:space="preserve"> (</w:t>
      </w:r>
      <w:proofErr w:type="spellStart"/>
      <w:r w:rsidR="00945C65" w:rsidRPr="00602500">
        <w:rPr>
          <w:lang w:val="fr-FR"/>
        </w:rPr>
        <w:t>INFCOM</w:t>
      </w:r>
      <w:proofErr w:type="spellEnd"/>
      <w:r w:rsidR="00945C65" w:rsidRPr="00602500">
        <w:rPr>
          <w:lang w:val="fr-FR"/>
        </w:rPr>
        <w:t>-2</w:t>
      </w:r>
      <w:r w:rsidRPr="00602500">
        <w:rPr>
          <w:lang w:val="fr-FR"/>
        </w:rPr>
        <w:t>)</w:t>
      </w:r>
    </w:p>
    <w:p w14:paraId="51D4353B" w14:textId="40C9006D" w:rsidR="005B5D1E" w:rsidRPr="00602500" w:rsidRDefault="00C742D7" w:rsidP="00C742D7">
      <w:pPr>
        <w:pStyle w:val="Heading2"/>
        <w:rPr>
          <w:lang w:val="fr-FR"/>
        </w:rPr>
      </w:pPr>
      <w:r w:rsidRPr="00602500">
        <w:rPr>
          <w:lang w:val="fr-FR"/>
        </w:rPr>
        <w:t>Examen des résolutions et des recommandations antérieures</w:t>
      </w:r>
      <w:r w:rsidR="00683544" w:rsidRPr="00602500">
        <w:rPr>
          <w:lang w:val="fr-FR"/>
        </w:rPr>
        <w:br/>
      </w:r>
      <w:r w:rsidRPr="00602500">
        <w:rPr>
          <w:lang w:val="fr-FR"/>
        </w:rPr>
        <w:t>de la Commission</w:t>
      </w:r>
    </w:p>
    <w:p w14:paraId="550B0501" w14:textId="33FFA42D" w:rsidR="00A80767" w:rsidRPr="00602500" w:rsidRDefault="00EC4E88" w:rsidP="007C0602">
      <w:pPr>
        <w:pStyle w:val="WMOBodyText"/>
        <w:ind w:right="-426"/>
        <w:rPr>
          <w:lang w:val="fr-FR"/>
        </w:rPr>
      </w:pPr>
      <w:r w:rsidRPr="00602500">
        <w:rPr>
          <w:lang w:val="fr-FR"/>
        </w:rPr>
        <w:t>LA COMMISSION DES OBSERVATIONS, DES INFRASTRUCTURES ET DES SYSTÈMES D</w:t>
      </w:r>
      <w:r w:rsidR="00602500">
        <w:rPr>
          <w:lang w:val="fr-FR"/>
        </w:rPr>
        <w:t>’</w:t>
      </w:r>
      <w:r w:rsidRPr="00602500">
        <w:rPr>
          <w:lang w:val="fr-FR"/>
        </w:rPr>
        <w:t>INFORMATION</w:t>
      </w:r>
      <w:r w:rsidR="00A80767" w:rsidRPr="00602500">
        <w:rPr>
          <w:lang w:val="fr-FR"/>
        </w:rPr>
        <w:t>,</w:t>
      </w:r>
    </w:p>
    <w:p w14:paraId="0147DC81" w14:textId="30B0E0E8" w:rsidR="0055605E" w:rsidRPr="00602500" w:rsidRDefault="0055605E" w:rsidP="00C742D7">
      <w:pPr>
        <w:pStyle w:val="WMOBodyText"/>
        <w:rPr>
          <w:spacing w:val="-2"/>
          <w:lang w:val="fr-FR"/>
        </w:rPr>
      </w:pPr>
      <w:r w:rsidRPr="00602500">
        <w:rPr>
          <w:b/>
          <w:bCs/>
          <w:spacing w:val="-2"/>
          <w:lang w:val="fr-FR"/>
        </w:rPr>
        <w:t xml:space="preserve">Ayant examiné </w:t>
      </w:r>
      <w:r w:rsidR="00C742D7" w:rsidRPr="00602500">
        <w:rPr>
          <w:spacing w:val="-2"/>
          <w:lang w:val="fr-FR"/>
        </w:rPr>
        <w:t>l</w:t>
      </w:r>
      <w:r w:rsidR="00602500">
        <w:rPr>
          <w:spacing w:val="-2"/>
          <w:lang w:val="fr-FR"/>
        </w:rPr>
        <w:t>’</w:t>
      </w:r>
      <w:r w:rsidR="00C742D7" w:rsidRPr="00602500">
        <w:rPr>
          <w:spacing w:val="-2"/>
          <w:lang w:val="fr-FR"/>
        </w:rPr>
        <w:t>état d</w:t>
      </w:r>
      <w:r w:rsidR="00602500">
        <w:rPr>
          <w:spacing w:val="-2"/>
          <w:lang w:val="fr-FR"/>
        </w:rPr>
        <w:t>’</w:t>
      </w:r>
      <w:r w:rsidR="00C742D7" w:rsidRPr="00602500">
        <w:rPr>
          <w:spacing w:val="-2"/>
          <w:lang w:val="fr-FR"/>
        </w:rPr>
        <w:t xml:space="preserve">avancement de la mise en œuvre des résolutions, décisions et recommandations </w:t>
      </w:r>
      <w:r w:rsidR="000A6DF5" w:rsidRPr="00602500">
        <w:rPr>
          <w:spacing w:val="-2"/>
          <w:lang w:val="fr-FR"/>
        </w:rPr>
        <w:t>antérieur</w:t>
      </w:r>
      <w:r w:rsidR="00C742D7" w:rsidRPr="00602500">
        <w:rPr>
          <w:spacing w:val="-2"/>
          <w:lang w:val="fr-FR"/>
        </w:rPr>
        <w:t xml:space="preserve">es de la Commission indiquées dans le document </w:t>
      </w:r>
      <w:hyperlink r:id="rId12" w:history="1">
        <w:proofErr w:type="spellStart"/>
        <w:r w:rsidR="00C742D7" w:rsidRPr="00602500">
          <w:rPr>
            <w:rStyle w:val="Hyperlink"/>
            <w:spacing w:val="-2"/>
            <w:lang w:val="fr-FR"/>
          </w:rPr>
          <w:t>INFCOM</w:t>
        </w:r>
        <w:proofErr w:type="spellEnd"/>
        <w:r w:rsidR="00683544" w:rsidRPr="00602500">
          <w:rPr>
            <w:rStyle w:val="Hyperlink"/>
            <w:spacing w:val="-2"/>
            <w:lang w:val="fr-FR"/>
          </w:rPr>
          <w:noBreakHyphen/>
        </w:r>
        <w:r w:rsidR="00C742D7" w:rsidRPr="00602500">
          <w:rPr>
            <w:rStyle w:val="Hyperlink"/>
            <w:spacing w:val="-2"/>
            <w:lang w:val="fr-FR"/>
          </w:rPr>
          <w:t>2/INF.</w:t>
        </w:r>
        <w:r w:rsidR="00683544" w:rsidRPr="00602500">
          <w:rPr>
            <w:rStyle w:val="Hyperlink"/>
            <w:spacing w:val="-2"/>
            <w:lang w:val="fr-FR"/>
          </w:rPr>
          <w:t xml:space="preserve"> </w:t>
        </w:r>
        <w:r w:rsidR="00C742D7" w:rsidRPr="00602500">
          <w:rPr>
            <w:rStyle w:val="Hyperlink"/>
            <w:spacing w:val="-2"/>
            <w:lang w:val="fr-FR"/>
          </w:rPr>
          <w:t>7.7</w:t>
        </w:r>
      </w:hyperlink>
      <w:r w:rsidR="00C742D7" w:rsidRPr="00602500">
        <w:rPr>
          <w:spacing w:val="-2"/>
          <w:lang w:val="fr-FR"/>
        </w:rPr>
        <w:t>,</w:t>
      </w:r>
    </w:p>
    <w:p w14:paraId="47DB09E2" w14:textId="7C9ED91B" w:rsidR="0055605E" w:rsidRPr="00602500" w:rsidRDefault="0055605E" w:rsidP="0055605E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602500">
        <w:rPr>
          <w:rFonts w:eastAsia="Verdana" w:cs="Verdana"/>
          <w:b/>
          <w:lang w:val="fr-FR" w:eastAsia="zh-TW"/>
        </w:rPr>
        <w:t>Notant</w:t>
      </w:r>
      <w:r w:rsidR="00C742D7" w:rsidRPr="00602500">
        <w:rPr>
          <w:rFonts w:eastAsia="Verdana" w:cs="Verdana"/>
          <w:lang w:val="fr-FR" w:eastAsia="zh-TW"/>
        </w:rPr>
        <w:t xml:space="preserve"> </w:t>
      </w:r>
      <w:r w:rsidR="00C742D7" w:rsidRPr="00602500">
        <w:rPr>
          <w:lang w:val="fr-FR"/>
        </w:rPr>
        <w:t>les décisions qu</w:t>
      </w:r>
      <w:r w:rsidR="00602500">
        <w:rPr>
          <w:lang w:val="fr-FR"/>
        </w:rPr>
        <w:t>’</w:t>
      </w:r>
      <w:r w:rsidR="001A6A56" w:rsidRPr="00602500">
        <w:rPr>
          <w:lang w:val="fr-FR"/>
        </w:rPr>
        <w:t>elle</w:t>
      </w:r>
      <w:r w:rsidR="00C742D7" w:rsidRPr="00602500">
        <w:rPr>
          <w:lang w:val="fr-FR"/>
        </w:rPr>
        <w:t xml:space="preserve"> a prises lors de la présente session,</w:t>
      </w:r>
    </w:p>
    <w:p w14:paraId="391703E9" w14:textId="53617CD2" w:rsidR="0055605E" w:rsidRPr="00602500" w:rsidRDefault="0055605E" w:rsidP="0055605E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602500">
        <w:rPr>
          <w:rFonts w:eastAsia="Verdana" w:cs="Verdana"/>
          <w:b/>
          <w:lang w:val="fr-FR" w:eastAsia="zh-TW"/>
        </w:rPr>
        <w:t>Décide</w:t>
      </w:r>
      <w:r w:rsidRPr="00602500">
        <w:rPr>
          <w:rFonts w:eastAsia="Verdana" w:cs="Verdana"/>
          <w:lang w:val="fr-FR" w:eastAsia="zh-TW"/>
        </w:rPr>
        <w:t>:</w:t>
      </w:r>
    </w:p>
    <w:p w14:paraId="666F6D46" w14:textId="77777777" w:rsidR="00C742D7" w:rsidRPr="00602500" w:rsidRDefault="00C742D7" w:rsidP="00C742D7">
      <w:pPr>
        <w:pStyle w:val="WMOIndent1"/>
        <w:rPr>
          <w:lang w:val="fr-FR"/>
        </w:rPr>
      </w:pPr>
      <w:r w:rsidRPr="00602500">
        <w:rPr>
          <w:lang w:val="fr-FR"/>
        </w:rPr>
        <w:t>1)</w:t>
      </w:r>
      <w:r w:rsidRPr="00602500">
        <w:rPr>
          <w:lang w:val="fr-FR"/>
        </w:rPr>
        <w:tab/>
        <w:t>De maintenir en vigueur les résolutions suivantes:</w:t>
      </w:r>
    </w:p>
    <w:p w14:paraId="5BC0016D" w14:textId="77777777" w:rsidR="00C742D7" w:rsidRPr="00602500" w:rsidRDefault="00C742D7" w:rsidP="00C742D7">
      <w:pPr>
        <w:rPr>
          <w:lang w:val="fr-FR"/>
        </w:rPr>
      </w:pPr>
    </w:p>
    <w:p w14:paraId="70039B1F" w14:textId="77777777" w:rsidR="00C742D7" w:rsidRPr="00602500" w:rsidRDefault="00C742D7" w:rsidP="00C742D7">
      <w:pPr>
        <w:rPr>
          <w:lang w:val="fr-FR"/>
        </w:rPr>
      </w:pPr>
      <w:proofErr w:type="spellStart"/>
      <w:r w:rsidRPr="00602500">
        <w:rPr>
          <w:lang w:val="fr-FR"/>
        </w:rPr>
        <w:t>INFCOM</w:t>
      </w:r>
      <w:proofErr w:type="spellEnd"/>
      <w:r w:rsidRPr="00602500">
        <w:rPr>
          <w:lang w:val="fr-FR"/>
        </w:rPr>
        <w:t>-1 (2020-2021):</w:t>
      </w:r>
    </w:p>
    <w:p w14:paraId="5562DD03" w14:textId="7E3BDE86" w:rsidR="00C742D7" w:rsidRPr="00602500" w:rsidRDefault="003F770A" w:rsidP="00C742D7">
      <w:pPr>
        <w:pStyle w:val="ListParagraph"/>
        <w:numPr>
          <w:ilvl w:val="0"/>
          <w:numId w:val="47"/>
        </w:numPr>
        <w:spacing w:before="240"/>
        <w:ind w:left="1134" w:hanging="567"/>
        <w:jc w:val="left"/>
        <w:rPr>
          <w:color w:val="000000"/>
          <w:lang w:val="fr-FR"/>
        </w:rPr>
      </w:pPr>
      <w:hyperlink r:id="rId13" w:anchor="page=77" w:history="1">
        <w:r w:rsidR="00C742D7" w:rsidRPr="00602500">
          <w:rPr>
            <w:rStyle w:val="Hyperlink"/>
            <w:lang w:val="fr-FR"/>
          </w:rPr>
          <w:t>Résolution 4 (</w:t>
        </w:r>
        <w:proofErr w:type="spellStart"/>
        <w:r w:rsidR="00C742D7" w:rsidRPr="00602500">
          <w:rPr>
            <w:rStyle w:val="Hyperlink"/>
            <w:lang w:val="fr-FR"/>
          </w:rPr>
          <w:t>INFCOM</w:t>
        </w:r>
        <w:proofErr w:type="spellEnd"/>
        <w:r w:rsidR="00C742D7" w:rsidRPr="00602500">
          <w:rPr>
            <w:rStyle w:val="Hyperlink"/>
            <w:lang w:val="fr-FR"/>
          </w:rPr>
          <w:t>-1)</w:t>
        </w:r>
      </w:hyperlink>
      <w:r w:rsidR="00683544" w:rsidRPr="00602500">
        <w:rPr>
          <w:rStyle w:val="Hyperlink"/>
          <w:lang w:val="fr-FR"/>
        </w:rPr>
        <w:t xml:space="preserve"> </w:t>
      </w:r>
      <w:r w:rsidR="00683544" w:rsidRPr="00602500">
        <w:rPr>
          <w:lang w:val="fr-FR"/>
        </w:rPr>
        <w:t xml:space="preserve">– </w:t>
      </w:r>
      <w:r w:rsidR="00C742D7" w:rsidRPr="00602500">
        <w:rPr>
          <w:lang w:val="fr-FR"/>
        </w:rPr>
        <w:t>Évolution future du Réseau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observation de base mondial;</w:t>
      </w:r>
    </w:p>
    <w:p w14:paraId="52B9A145" w14:textId="77777777" w:rsidR="00C742D7" w:rsidRPr="00602500" w:rsidRDefault="003F770A" w:rsidP="00683544">
      <w:pPr>
        <w:pStyle w:val="ListParagraph"/>
        <w:numPr>
          <w:ilvl w:val="0"/>
          <w:numId w:val="47"/>
        </w:numPr>
        <w:spacing w:before="240"/>
        <w:ind w:left="1134" w:hanging="567"/>
        <w:contextualSpacing w:val="0"/>
        <w:jc w:val="left"/>
        <w:rPr>
          <w:rStyle w:val="eop"/>
          <w:rFonts w:cs="Verdana"/>
          <w:lang w:val="fr-FR"/>
        </w:rPr>
      </w:pPr>
      <w:hyperlink r:id="rId14" w:anchor="page=123" w:history="1">
        <w:r w:rsidR="00C742D7" w:rsidRPr="00602500">
          <w:rPr>
            <w:rStyle w:val="Hyperlink"/>
            <w:lang w:val="fr-FR"/>
          </w:rPr>
          <w:t>Résolution 10 (</w:t>
        </w:r>
        <w:proofErr w:type="spellStart"/>
        <w:r w:rsidR="00C742D7" w:rsidRPr="00602500">
          <w:rPr>
            <w:rStyle w:val="Hyperlink"/>
            <w:lang w:val="fr-FR"/>
          </w:rPr>
          <w:t>INFCOM</w:t>
        </w:r>
        <w:proofErr w:type="spellEnd"/>
        <w:r w:rsidR="00C742D7" w:rsidRPr="00602500">
          <w:rPr>
            <w:rStyle w:val="Hyperlink"/>
            <w:lang w:val="fr-FR"/>
          </w:rPr>
          <w:t>-1)</w:t>
        </w:r>
      </w:hyperlink>
      <w:r w:rsidR="00C742D7" w:rsidRPr="00602500">
        <w:rPr>
          <w:lang w:val="fr-FR"/>
        </w:rPr>
        <w:t xml:space="preserve"> – Mandat des centres </w:t>
      </w:r>
      <w:r w:rsidR="00C742D7" w:rsidRPr="00602500">
        <w:rPr>
          <w:color w:val="000000"/>
          <w:lang w:val="fr-FR"/>
        </w:rPr>
        <w:t>principaux</w:t>
      </w:r>
      <w:r w:rsidR="00C742D7" w:rsidRPr="00602500">
        <w:rPr>
          <w:lang w:val="fr-FR"/>
        </w:rPr>
        <w:t xml:space="preserve"> de mesure;</w:t>
      </w:r>
    </w:p>
    <w:p w14:paraId="366CBE3E" w14:textId="1B449F07" w:rsidR="00C742D7" w:rsidRPr="00602500" w:rsidRDefault="003F770A" w:rsidP="00683544">
      <w:pPr>
        <w:pStyle w:val="ListParagraph"/>
        <w:numPr>
          <w:ilvl w:val="0"/>
          <w:numId w:val="47"/>
        </w:numPr>
        <w:spacing w:before="240"/>
        <w:ind w:left="1134" w:hanging="567"/>
        <w:contextualSpacing w:val="0"/>
        <w:jc w:val="left"/>
        <w:rPr>
          <w:rStyle w:val="eop"/>
          <w:rFonts w:cs="Verdana"/>
          <w:lang w:val="fr-FR"/>
        </w:rPr>
      </w:pPr>
      <w:hyperlink r:id="rId15" w:anchor="page=125" w:history="1">
        <w:r w:rsidR="00C742D7" w:rsidRPr="00602500">
          <w:rPr>
            <w:rStyle w:val="Hyperlink"/>
            <w:lang w:val="fr-FR"/>
          </w:rPr>
          <w:t xml:space="preserve">Résolution 11 </w:t>
        </w:r>
        <w:r w:rsidR="00465853" w:rsidRPr="00602500">
          <w:rPr>
            <w:rStyle w:val="Hyperlink"/>
            <w:lang w:val="fr-FR"/>
          </w:rPr>
          <w:t>(</w:t>
        </w:r>
        <w:proofErr w:type="spellStart"/>
        <w:r w:rsidR="00C742D7" w:rsidRPr="00602500">
          <w:rPr>
            <w:rStyle w:val="Hyperlink"/>
            <w:lang w:val="fr-FR"/>
          </w:rPr>
          <w:t>INFCOM</w:t>
        </w:r>
        <w:proofErr w:type="spellEnd"/>
        <w:r w:rsidR="00C742D7" w:rsidRPr="00602500">
          <w:rPr>
            <w:rStyle w:val="Hyperlink"/>
            <w:lang w:val="fr-FR"/>
          </w:rPr>
          <w:t>-1)</w:t>
        </w:r>
      </w:hyperlink>
      <w:r w:rsidR="00C40F40" w:rsidRPr="00602500">
        <w:rPr>
          <w:rStyle w:val="Hyperlink"/>
          <w:lang w:val="fr-FR"/>
        </w:rPr>
        <w:t xml:space="preserve"> </w:t>
      </w:r>
      <w:r w:rsidR="00C40F40" w:rsidRPr="00602500">
        <w:rPr>
          <w:lang w:val="fr-FR"/>
        </w:rPr>
        <w:t xml:space="preserve">– </w:t>
      </w:r>
      <w:r w:rsidR="00C742D7" w:rsidRPr="00602500">
        <w:rPr>
          <w:lang w:val="fr-FR"/>
        </w:rPr>
        <w:t>Processus de désignation et de suivi des performances des centres principaux de mesure;</w:t>
      </w:r>
    </w:p>
    <w:p w14:paraId="04CB12C4" w14:textId="505BA27A" w:rsidR="00C742D7" w:rsidRPr="00602500" w:rsidRDefault="003F770A" w:rsidP="00683544">
      <w:pPr>
        <w:pStyle w:val="ListParagraph"/>
        <w:numPr>
          <w:ilvl w:val="0"/>
          <w:numId w:val="47"/>
        </w:numPr>
        <w:spacing w:before="240"/>
        <w:ind w:left="1134" w:hanging="567"/>
        <w:contextualSpacing w:val="0"/>
        <w:jc w:val="left"/>
        <w:rPr>
          <w:lang w:val="fr-FR"/>
        </w:rPr>
      </w:pPr>
      <w:hyperlink r:id="rId16" w:anchor="page=128" w:history="1">
        <w:r w:rsidR="00C742D7" w:rsidRPr="00602500">
          <w:rPr>
            <w:rStyle w:val="Hyperlink"/>
            <w:lang w:val="fr-FR"/>
          </w:rPr>
          <w:t>Résolution 12 (</w:t>
        </w:r>
        <w:proofErr w:type="spellStart"/>
        <w:r w:rsidR="00C742D7" w:rsidRPr="00602500">
          <w:rPr>
            <w:rStyle w:val="Hyperlink"/>
            <w:lang w:val="fr-FR"/>
          </w:rPr>
          <w:t>INFCOM</w:t>
        </w:r>
        <w:proofErr w:type="spellEnd"/>
        <w:r w:rsidR="00C742D7" w:rsidRPr="00602500">
          <w:rPr>
            <w:rStyle w:val="Hyperlink"/>
            <w:lang w:val="fr-FR"/>
          </w:rPr>
          <w:t>-1)</w:t>
        </w:r>
        <w:r w:rsidR="00C40F40" w:rsidRPr="00602500">
          <w:rPr>
            <w:rStyle w:val="Hyperlink"/>
            <w:lang w:val="fr-FR"/>
          </w:rPr>
          <w:t xml:space="preserve"> </w:t>
        </w:r>
      </w:hyperlink>
      <w:r w:rsidR="00C40F40" w:rsidRPr="00602500">
        <w:rPr>
          <w:lang w:val="fr-FR"/>
        </w:rPr>
        <w:t xml:space="preserve">– </w:t>
      </w:r>
      <w:r w:rsidR="00C742D7" w:rsidRPr="00602500">
        <w:rPr>
          <w:lang w:val="fr-FR"/>
        </w:rPr>
        <w:t>Concept de centres du Système mondial de traitement des données et de prévision pour les services hydrologiques;</w:t>
      </w:r>
    </w:p>
    <w:p w14:paraId="3D8D07C2" w14:textId="121CDACD" w:rsidR="00C742D7" w:rsidRPr="00602500" w:rsidRDefault="00C742D7" w:rsidP="00F3774B">
      <w:pPr>
        <w:pStyle w:val="WMOIndent1"/>
        <w:rPr>
          <w:lang w:val="fr-FR"/>
        </w:rPr>
      </w:pPr>
      <w:r w:rsidRPr="00602500">
        <w:rPr>
          <w:lang w:val="fr-FR"/>
        </w:rPr>
        <w:t>2)</w:t>
      </w:r>
      <w:r w:rsidRPr="00602500">
        <w:rPr>
          <w:lang w:val="fr-FR"/>
        </w:rPr>
        <w:tab/>
        <w:t>De ne pas maintenir en vigueur les autres résolutions antérieures à la présente session;</w:t>
      </w:r>
    </w:p>
    <w:p w14:paraId="6C8A3FEB" w14:textId="77777777" w:rsidR="00C742D7" w:rsidRPr="00602500" w:rsidRDefault="00C742D7" w:rsidP="00C742D7">
      <w:pPr>
        <w:pStyle w:val="WMOIndent1"/>
        <w:rPr>
          <w:rFonts w:eastAsia="Verdana" w:cs="Verdana"/>
          <w:bCs/>
          <w:lang w:val="fr-FR"/>
        </w:rPr>
      </w:pPr>
      <w:r w:rsidRPr="00602500">
        <w:rPr>
          <w:b/>
          <w:bCs/>
          <w:lang w:val="fr-FR"/>
        </w:rPr>
        <w:t>Décide</w:t>
      </w:r>
      <w:r w:rsidRPr="00602500">
        <w:rPr>
          <w:lang w:val="fr-FR"/>
        </w:rPr>
        <w:t xml:space="preserve"> </w:t>
      </w:r>
      <w:r w:rsidR="0055605E" w:rsidRPr="00602500">
        <w:rPr>
          <w:rFonts w:eastAsia="Verdana" w:cs="Verdana"/>
          <w:b/>
          <w:lang w:val="fr-FR"/>
        </w:rPr>
        <w:t>également</w:t>
      </w:r>
      <w:r w:rsidRPr="00602500">
        <w:rPr>
          <w:rFonts w:eastAsia="Verdana" w:cs="Verdana"/>
          <w:bCs/>
          <w:lang w:val="fr-FR"/>
        </w:rPr>
        <w:t>:</w:t>
      </w:r>
      <w:r w:rsidR="0055605E" w:rsidRPr="00602500">
        <w:rPr>
          <w:rFonts w:eastAsia="Verdana" w:cs="Verdana"/>
          <w:bCs/>
          <w:lang w:val="fr-FR"/>
        </w:rPr>
        <w:t xml:space="preserve"> </w:t>
      </w:r>
    </w:p>
    <w:p w14:paraId="057B3B1E" w14:textId="0A795A4F" w:rsidR="00C742D7" w:rsidRPr="00602500" w:rsidRDefault="00C742D7" w:rsidP="00C742D7">
      <w:pPr>
        <w:pStyle w:val="WMOIndent1"/>
        <w:rPr>
          <w:lang w:val="fr-FR"/>
        </w:rPr>
      </w:pPr>
      <w:r w:rsidRPr="00602500">
        <w:rPr>
          <w:lang w:val="fr-FR"/>
        </w:rPr>
        <w:t>1)</w:t>
      </w:r>
      <w:r w:rsidRPr="00602500">
        <w:rPr>
          <w:lang w:val="fr-FR"/>
        </w:rPr>
        <w:tab/>
        <w:t>De maintenir en vigueur les décisions suivantes:</w:t>
      </w:r>
    </w:p>
    <w:p w14:paraId="6397A964" w14:textId="77777777" w:rsidR="00C742D7" w:rsidRPr="00602500" w:rsidRDefault="00C742D7" w:rsidP="00C742D7">
      <w:pPr>
        <w:rPr>
          <w:lang w:val="fr-FR"/>
        </w:rPr>
      </w:pPr>
    </w:p>
    <w:p w14:paraId="4C4A4F35" w14:textId="77777777" w:rsidR="00C742D7" w:rsidRPr="00602500" w:rsidRDefault="00C742D7" w:rsidP="00C742D7">
      <w:pPr>
        <w:rPr>
          <w:lang w:val="fr-FR"/>
        </w:rPr>
      </w:pPr>
      <w:proofErr w:type="spellStart"/>
      <w:r w:rsidRPr="00602500">
        <w:rPr>
          <w:lang w:val="fr-FR"/>
        </w:rPr>
        <w:t>INFCOM</w:t>
      </w:r>
      <w:proofErr w:type="spellEnd"/>
      <w:r w:rsidRPr="00602500">
        <w:rPr>
          <w:lang w:val="fr-FR"/>
        </w:rPr>
        <w:t>-1 (2020-2021):</w:t>
      </w:r>
    </w:p>
    <w:p w14:paraId="59CD71BA" w14:textId="5A62BB89" w:rsidR="00C742D7" w:rsidRPr="00602500" w:rsidRDefault="003F770A" w:rsidP="00683544">
      <w:pPr>
        <w:pStyle w:val="ListParagraph"/>
        <w:numPr>
          <w:ilvl w:val="0"/>
          <w:numId w:val="48"/>
        </w:numPr>
        <w:spacing w:before="240"/>
        <w:ind w:left="1134" w:hanging="567"/>
        <w:contextualSpacing w:val="0"/>
        <w:jc w:val="left"/>
        <w:rPr>
          <w:rStyle w:val="normaltextrun"/>
          <w:color w:val="000000"/>
          <w:shd w:val="clear" w:color="auto" w:fill="FFFFFF"/>
          <w:lang w:val="fr-FR"/>
        </w:rPr>
      </w:pPr>
      <w:hyperlink r:id="rId17" w:anchor="page=150" w:history="1">
        <w:r w:rsidR="00C742D7" w:rsidRPr="00602500">
          <w:rPr>
            <w:rStyle w:val="Hyperlink"/>
            <w:lang w:val="fr-FR"/>
          </w:rPr>
          <w:t>Décision 5 (</w:t>
        </w:r>
        <w:proofErr w:type="spellStart"/>
        <w:r w:rsidR="00C742D7" w:rsidRPr="00602500">
          <w:rPr>
            <w:rStyle w:val="Hyperlink"/>
            <w:lang w:val="fr-FR"/>
          </w:rPr>
          <w:t>INFCOM</w:t>
        </w:r>
        <w:proofErr w:type="spellEnd"/>
        <w:r w:rsidR="00C742D7" w:rsidRPr="00602500">
          <w:rPr>
            <w:rStyle w:val="Hyperlink"/>
            <w:lang w:val="fr-FR"/>
          </w:rPr>
          <w:t>-1)</w:t>
        </w:r>
      </w:hyperlink>
      <w:r w:rsidR="0081623D" w:rsidRPr="00602500">
        <w:rPr>
          <w:lang w:val="fr-FR"/>
        </w:rPr>
        <w:t xml:space="preserve"> </w:t>
      </w:r>
      <w:r w:rsidR="00C86CE6" w:rsidRPr="00602500">
        <w:rPr>
          <w:lang w:val="fr-FR"/>
        </w:rPr>
        <w:t xml:space="preserve">– </w:t>
      </w:r>
      <w:r w:rsidR="00C742D7" w:rsidRPr="00602500">
        <w:rPr>
          <w:lang w:val="fr-FR"/>
        </w:rPr>
        <w:t>Élaboration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un projet de plan de mise en œuvre du Réseau de référence du Système mondial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observation du climat pour les observations en surface;</w:t>
      </w:r>
    </w:p>
    <w:p w14:paraId="06CA05C3" w14:textId="3CFDB04F" w:rsidR="00C742D7" w:rsidRPr="00602500" w:rsidRDefault="003F770A" w:rsidP="00683544">
      <w:pPr>
        <w:pStyle w:val="ListParagraph"/>
        <w:numPr>
          <w:ilvl w:val="0"/>
          <w:numId w:val="48"/>
        </w:numPr>
        <w:spacing w:before="240"/>
        <w:ind w:left="1134" w:hanging="567"/>
        <w:contextualSpacing w:val="0"/>
        <w:jc w:val="left"/>
        <w:rPr>
          <w:rStyle w:val="normaltextrun"/>
          <w:lang w:val="fr-FR"/>
        </w:rPr>
      </w:pPr>
      <w:hyperlink r:id="rId18" w:anchor="page=154" w:history="1">
        <w:r w:rsidR="00C742D7" w:rsidRPr="00602500">
          <w:rPr>
            <w:rStyle w:val="Hyperlink"/>
            <w:lang w:val="fr-FR"/>
          </w:rPr>
          <w:t>Décision 6 (</w:t>
        </w:r>
        <w:proofErr w:type="spellStart"/>
        <w:r w:rsidR="00C742D7" w:rsidRPr="00602500">
          <w:rPr>
            <w:rStyle w:val="Hyperlink"/>
            <w:lang w:val="fr-FR"/>
          </w:rPr>
          <w:t>INFCOM</w:t>
        </w:r>
        <w:proofErr w:type="spellEnd"/>
        <w:r w:rsidR="00C742D7" w:rsidRPr="00602500">
          <w:rPr>
            <w:rStyle w:val="Hyperlink"/>
            <w:lang w:val="fr-FR"/>
          </w:rPr>
          <w:t>-1)</w:t>
        </w:r>
      </w:hyperlink>
      <w:r w:rsidR="00C742D7" w:rsidRPr="00602500">
        <w:rPr>
          <w:lang w:val="fr-FR"/>
        </w:rPr>
        <w:t xml:space="preserve"> – Insertion dans le </w:t>
      </w:r>
      <w:r w:rsidR="00C742D7" w:rsidRPr="00602500">
        <w:rPr>
          <w:i/>
          <w:iCs/>
          <w:lang w:val="fr-FR"/>
        </w:rPr>
        <w:t>Guide des instruments et des méthodes d</w:t>
      </w:r>
      <w:r w:rsidR="00602500">
        <w:rPr>
          <w:i/>
          <w:iCs/>
          <w:lang w:val="fr-FR"/>
        </w:rPr>
        <w:t>’</w:t>
      </w:r>
      <w:r w:rsidR="00C742D7" w:rsidRPr="00602500">
        <w:rPr>
          <w:i/>
          <w:iCs/>
          <w:lang w:val="fr-FR"/>
        </w:rPr>
        <w:t>observation</w:t>
      </w:r>
      <w:r w:rsidR="00C742D7" w:rsidRPr="00602500">
        <w:rPr>
          <w:lang w:val="fr-FR"/>
        </w:rPr>
        <w:t xml:space="preserve"> (OMM-N° 8) de la classification de la qualité des mesures pour les stations terrestres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observation en surface;</w:t>
      </w:r>
    </w:p>
    <w:p w14:paraId="68291868" w14:textId="17DD87E6" w:rsidR="00C742D7" w:rsidRPr="00602500" w:rsidRDefault="003F770A" w:rsidP="00683544">
      <w:pPr>
        <w:pStyle w:val="ListParagraph"/>
        <w:numPr>
          <w:ilvl w:val="0"/>
          <w:numId w:val="48"/>
        </w:numPr>
        <w:spacing w:before="240"/>
        <w:ind w:left="1134" w:hanging="567"/>
        <w:contextualSpacing w:val="0"/>
        <w:jc w:val="left"/>
        <w:rPr>
          <w:lang w:val="fr-FR"/>
        </w:rPr>
      </w:pPr>
      <w:hyperlink r:id="rId19" w:anchor="page=184" w:history="1">
        <w:r w:rsidR="00C742D7" w:rsidRPr="00602500">
          <w:rPr>
            <w:rStyle w:val="Hyperlink"/>
            <w:lang w:val="fr-FR"/>
          </w:rPr>
          <w:t>Décision 11 (</w:t>
        </w:r>
        <w:proofErr w:type="spellStart"/>
        <w:r w:rsidR="00C742D7" w:rsidRPr="00602500">
          <w:rPr>
            <w:rStyle w:val="Hyperlink"/>
            <w:lang w:val="fr-FR"/>
          </w:rPr>
          <w:t>INFCOM</w:t>
        </w:r>
        <w:proofErr w:type="spellEnd"/>
        <w:r w:rsidR="00C742D7" w:rsidRPr="00602500">
          <w:rPr>
            <w:rStyle w:val="Hyperlink"/>
            <w:lang w:val="fr-FR"/>
          </w:rPr>
          <w:t>-1)</w:t>
        </w:r>
      </w:hyperlink>
      <w:r w:rsidR="00C742D7" w:rsidRPr="00602500">
        <w:rPr>
          <w:lang w:val="fr-FR"/>
        </w:rPr>
        <w:t xml:space="preserve"> – Coordination entre la Commission des infrastructures et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autres organes;</w:t>
      </w:r>
    </w:p>
    <w:p w14:paraId="0B9A31AA" w14:textId="7FD60F6F" w:rsidR="00C742D7" w:rsidRPr="00602500" w:rsidRDefault="003F770A" w:rsidP="00683544">
      <w:pPr>
        <w:pStyle w:val="ListParagraph"/>
        <w:numPr>
          <w:ilvl w:val="0"/>
          <w:numId w:val="48"/>
        </w:numPr>
        <w:spacing w:before="240"/>
        <w:ind w:left="1134" w:hanging="567"/>
        <w:contextualSpacing w:val="0"/>
        <w:jc w:val="left"/>
        <w:rPr>
          <w:lang w:val="fr-FR"/>
        </w:rPr>
      </w:pPr>
      <w:hyperlink r:id="rId20" w:anchor="page=215" w:history="1">
        <w:r w:rsidR="00C742D7" w:rsidRPr="00602500">
          <w:rPr>
            <w:rStyle w:val="Hyperlink"/>
            <w:lang w:val="fr-FR"/>
          </w:rPr>
          <w:t>Décision 17 (</w:t>
        </w:r>
        <w:proofErr w:type="spellStart"/>
        <w:r w:rsidR="00C742D7" w:rsidRPr="00602500">
          <w:rPr>
            <w:rStyle w:val="Hyperlink"/>
            <w:lang w:val="fr-FR"/>
          </w:rPr>
          <w:t>INFCOM</w:t>
        </w:r>
        <w:proofErr w:type="spellEnd"/>
        <w:r w:rsidR="00C742D7" w:rsidRPr="00602500">
          <w:rPr>
            <w:rStyle w:val="Hyperlink"/>
            <w:lang w:val="fr-FR"/>
          </w:rPr>
          <w:t>-1)</w:t>
        </w:r>
      </w:hyperlink>
      <w:r w:rsidR="00683544" w:rsidRPr="00602500">
        <w:rPr>
          <w:rStyle w:val="Hyperlink"/>
          <w:lang w:val="fr-FR"/>
        </w:rPr>
        <w:t xml:space="preserve"> </w:t>
      </w:r>
      <w:r w:rsidR="00C86CE6" w:rsidRPr="00602500">
        <w:rPr>
          <w:lang w:val="fr-FR"/>
        </w:rPr>
        <w:t>– B</w:t>
      </w:r>
      <w:r w:rsidR="00C742D7" w:rsidRPr="00602500">
        <w:rPr>
          <w:lang w:val="fr-FR"/>
        </w:rPr>
        <w:t>esoins en matière de données satellitaires pour la prévision numérique du temps à l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échelle mondiale;</w:t>
      </w:r>
    </w:p>
    <w:p w14:paraId="249A7911" w14:textId="31C7F275" w:rsidR="00C742D7" w:rsidRPr="00602500" w:rsidRDefault="003F770A" w:rsidP="00C742D7">
      <w:pPr>
        <w:pStyle w:val="ListParagraph"/>
        <w:numPr>
          <w:ilvl w:val="0"/>
          <w:numId w:val="48"/>
        </w:numPr>
        <w:spacing w:before="240"/>
        <w:ind w:left="1134" w:hanging="567"/>
        <w:contextualSpacing w:val="0"/>
        <w:jc w:val="left"/>
        <w:rPr>
          <w:lang w:val="fr-FR"/>
        </w:rPr>
      </w:pPr>
      <w:hyperlink r:id="rId21" w:anchor="page=226" w:history="1">
        <w:r w:rsidR="00C742D7" w:rsidRPr="00602500">
          <w:rPr>
            <w:rStyle w:val="Hyperlink"/>
            <w:lang w:val="fr-FR"/>
          </w:rPr>
          <w:t>Décision 18 (</w:t>
        </w:r>
        <w:proofErr w:type="spellStart"/>
        <w:r w:rsidR="00C742D7" w:rsidRPr="00602500">
          <w:rPr>
            <w:rStyle w:val="Hyperlink"/>
            <w:lang w:val="fr-FR"/>
          </w:rPr>
          <w:t>INFCOM</w:t>
        </w:r>
        <w:proofErr w:type="spellEnd"/>
        <w:r w:rsidR="00C742D7" w:rsidRPr="00602500">
          <w:rPr>
            <w:rStyle w:val="Hyperlink"/>
            <w:lang w:val="fr-FR"/>
          </w:rPr>
          <w:t>-1)</w:t>
        </w:r>
        <w:r w:rsidR="00683544" w:rsidRPr="00602500">
          <w:rPr>
            <w:rStyle w:val="Hyperlink"/>
            <w:lang w:val="fr-FR"/>
          </w:rPr>
          <w:t xml:space="preserve"> </w:t>
        </w:r>
      </w:hyperlink>
      <w:r w:rsidR="00683544" w:rsidRPr="00602500">
        <w:rPr>
          <w:lang w:val="fr-FR"/>
        </w:rPr>
        <w:t xml:space="preserve">– </w:t>
      </w:r>
      <w:r w:rsidR="00C742D7" w:rsidRPr="00602500">
        <w:rPr>
          <w:lang w:val="fr-FR"/>
        </w:rPr>
        <w:t>Plan concernant un projet de démonstration mondial sur l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utilisation des systèmes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aéronefs téléguidés pour la météorologie opérationnelle;</w:t>
      </w:r>
    </w:p>
    <w:p w14:paraId="42B05BF4" w14:textId="4789DA55" w:rsidR="00C742D7" w:rsidRPr="00602500" w:rsidRDefault="003F770A" w:rsidP="00C742D7">
      <w:pPr>
        <w:pStyle w:val="ListParagraph"/>
        <w:numPr>
          <w:ilvl w:val="0"/>
          <w:numId w:val="48"/>
        </w:numPr>
        <w:spacing w:before="240"/>
        <w:ind w:left="1134" w:hanging="567"/>
        <w:contextualSpacing w:val="0"/>
        <w:jc w:val="left"/>
        <w:rPr>
          <w:lang w:val="fr-FR"/>
        </w:rPr>
      </w:pPr>
      <w:hyperlink r:id="rId22" w:anchor="page=229" w:history="1">
        <w:r w:rsidR="00C742D7" w:rsidRPr="00602500">
          <w:rPr>
            <w:rStyle w:val="Hyperlink"/>
            <w:lang w:val="fr-FR"/>
          </w:rPr>
          <w:t>Décision 19 (</w:t>
        </w:r>
        <w:proofErr w:type="spellStart"/>
        <w:r w:rsidR="00C742D7" w:rsidRPr="00602500">
          <w:rPr>
            <w:rStyle w:val="Hyperlink"/>
            <w:lang w:val="fr-FR"/>
          </w:rPr>
          <w:t>INFCOM</w:t>
        </w:r>
        <w:proofErr w:type="spellEnd"/>
        <w:r w:rsidR="00C742D7" w:rsidRPr="00602500">
          <w:rPr>
            <w:rStyle w:val="Hyperlink"/>
            <w:lang w:val="fr-FR"/>
          </w:rPr>
          <w:t>-1)</w:t>
        </w:r>
      </w:hyperlink>
      <w:r w:rsidR="00C742D7" w:rsidRPr="00602500">
        <w:rPr>
          <w:lang w:val="fr-FR"/>
        </w:rPr>
        <w:t xml:space="preserve"> </w:t>
      </w:r>
      <w:r w:rsidR="00683544" w:rsidRPr="00602500">
        <w:rPr>
          <w:lang w:val="fr-FR"/>
        </w:rPr>
        <w:t>–</w:t>
      </w:r>
      <w:r w:rsidR="00C742D7" w:rsidRPr="00602500">
        <w:rPr>
          <w:lang w:val="fr-FR"/>
        </w:rPr>
        <w:t xml:space="preserve"> Désignation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un Centre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expérimentation de l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OMM pour l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observation météorologique intégrée au sol à Changsha (Chine);</w:t>
      </w:r>
    </w:p>
    <w:p w14:paraId="02C46CAC" w14:textId="66F48FBF" w:rsidR="00C742D7" w:rsidRPr="00602500" w:rsidRDefault="003F770A" w:rsidP="00C742D7">
      <w:pPr>
        <w:pStyle w:val="ListParagraph"/>
        <w:numPr>
          <w:ilvl w:val="0"/>
          <w:numId w:val="48"/>
        </w:numPr>
        <w:spacing w:before="240"/>
        <w:ind w:left="1134" w:hanging="567"/>
        <w:contextualSpacing w:val="0"/>
        <w:jc w:val="left"/>
        <w:rPr>
          <w:lang w:val="fr-FR"/>
        </w:rPr>
      </w:pPr>
      <w:hyperlink r:id="rId23" w:anchor="page=230" w:history="1">
        <w:r w:rsidR="00C742D7" w:rsidRPr="00602500">
          <w:rPr>
            <w:rStyle w:val="Hyperlink"/>
            <w:lang w:val="fr-FR"/>
          </w:rPr>
          <w:t>Décision 20 (</w:t>
        </w:r>
        <w:proofErr w:type="spellStart"/>
        <w:r w:rsidR="00C742D7" w:rsidRPr="00602500">
          <w:rPr>
            <w:rStyle w:val="Hyperlink"/>
            <w:lang w:val="fr-FR"/>
          </w:rPr>
          <w:t>INFCOM</w:t>
        </w:r>
        <w:proofErr w:type="spellEnd"/>
        <w:r w:rsidR="00C742D7" w:rsidRPr="00602500">
          <w:rPr>
            <w:rStyle w:val="Hyperlink"/>
            <w:lang w:val="fr-FR"/>
          </w:rPr>
          <w:t>-1)</w:t>
        </w:r>
      </w:hyperlink>
      <w:r w:rsidR="00C742D7" w:rsidRPr="00602500">
        <w:rPr>
          <w:lang w:val="fr-FR"/>
        </w:rPr>
        <w:t xml:space="preserve"> </w:t>
      </w:r>
      <w:r w:rsidR="00683544" w:rsidRPr="00602500">
        <w:rPr>
          <w:lang w:val="fr-FR"/>
        </w:rPr>
        <w:t>–</w:t>
      </w:r>
      <w:r w:rsidR="00C742D7" w:rsidRPr="00602500">
        <w:rPr>
          <w:lang w:val="fr-FR"/>
        </w:rPr>
        <w:t xml:space="preserve"> Désignation du Centre d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 xml:space="preserve">expérimentation scientifique en météorologie maritime de </w:t>
      </w:r>
      <w:proofErr w:type="spellStart"/>
      <w:r w:rsidR="00C742D7" w:rsidRPr="00602500">
        <w:rPr>
          <w:lang w:val="fr-FR"/>
        </w:rPr>
        <w:t>Bohe</w:t>
      </w:r>
      <w:proofErr w:type="spellEnd"/>
      <w:r w:rsidR="00C742D7" w:rsidRPr="00602500">
        <w:rPr>
          <w:lang w:val="fr-FR"/>
        </w:rPr>
        <w:t xml:space="preserve"> (Chine) en tant que Centre principal de l</w:t>
      </w:r>
      <w:r w:rsidR="00602500">
        <w:rPr>
          <w:lang w:val="fr-FR"/>
        </w:rPr>
        <w:t>’</w:t>
      </w:r>
      <w:r w:rsidR="00C742D7" w:rsidRPr="00602500">
        <w:rPr>
          <w:lang w:val="fr-FR"/>
        </w:rPr>
        <w:t>OMM;</w:t>
      </w:r>
    </w:p>
    <w:p w14:paraId="777B3690" w14:textId="7802B5FF" w:rsidR="0055605E" w:rsidRPr="00602500" w:rsidRDefault="00C742D7" w:rsidP="00F3774B">
      <w:pPr>
        <w:pStyle w:val="WMOIndent1"/>
        <w:rPr>
          <w:lang w:val="fr-FR"/>
        </w:rPr>
      </w:pPr>
      <w:r w:rsidRPr="00602500">
        <w:rPr>
          <w:lang w:val="fr-FR"/>
        </w:rPr>
        <w:t>2)</w:t>
      </w:r>
      <w:r w:rsidRPr="00602500">
        <w:rPr>
          <w:lang w:val="fr-FR"/>
        </w:rPr>
        <w:tab/>
        <w:t>De ne pas maintenir en vigueur les autres décisions antérieures à la présente session;</w:t>
      </w:r>
    </w:p>
    <w:p w14:paraId="20BDFB0A" w14:textId="623AC45E" w:rsidR="008403B5" w:rsidRPr="00602500" w:rsidRDefault="00C742D7" w:rsidP="008403B5">
      <w:pPr>
        <w:tabs>
          <w:tab w:val="clear" w:pos="1134"/>
        </w:tabs>
        <w:spacing w:before="240"/>
        <w:jc w:val="left"/>
        <w:rPr>
          <w:lang w:val="fr-FR"/>
        </w:rPr>
      </w:pPr>
      <w:r w:rsidRPr="00602500">
        <w:rPr>
          <w:rFonts w:eastAsia="Verdana" w:cs="Verdana"/>
          <w:b/>
          <w:lang w:val="fr-FR" w:eastAsia="zh-TW"/>
        </w:rPr>
        <w:t>Décid</w:t>
      </w:r>
      <w:r w:rsidR="0055605E" w:rsidRPr="00602500">
        <w:rPr>
          <w:rFonts w:eastAsia="Verdana" w:cs="Verdana"/>
          <w:b/>
          <w:lang w:val="fr-FR" w:eastAsia="zh-TW"/>
        </w:rPr>
        <w:t>e en outre</w:t>
      </w:r>
      <w:r w:rsidR="008403B5" w:rsidRPr="00602500">
        <w:rPr>
          <w:rFonts w:eastAsia="Verdana" w:cs="Verdana"/>
          <w:bCs/>
          <w:lang w:val="fr-FR" w:eastAsia="zh-TW"/>
        </w:rPr>
        <w:t xml:space="preserve"> </w:t>
      </w:r>
      <w:r w:rsidR="008403B5" w:rsidRPr="00602500">
        <w:rPr>
          <w:lang w:val="fr-FR"/>
        </w:rPr>
        <w:t>de ne pas maintenir en vigueur les recommandations antérieures à la présente session, en notant que ces recommandations ont été adoptées par le Conseil exécutif et que leur substance a été incluse</w:t>
      </w:r>
      <w:r w:rsidR="000A6DF5" w:rsidRPr="00602500">
        <w:rPr>
          <w:lang w:val="fr-FR"/>
        </w:rPr>
        <w:t>, le cas échéant,</w:t>
      </w:r>
      <w:r w:rsidR="008403B5" w:rsidRPr="00602500">
        <w:rPr>
          <w:lang w:val="fr-FR"/>
        </w:rPr>
        <w:t xml:space="preserve"> dans une publication de l</w:t>
      </w:r>
      <w:r w:rsidR="00602500">
        <w:rPr>
          <w:lang w:val="fr-FR"/>
        </w:rPr>
        <w:t>’</w:t>
      </w:r>
      <w:r w:rsidR="008403B5" w:rsidRPr="00602500">
        <w:rPr>
          <w:lang w:val="fr-FR"/>
        </w:rPr>
        <w:t xml:space="preserve">OMM, telle que le </w:t>
      </w:r>
      <w:r w:rsidR="008403B5" w:rsidRPr="00602500">
        <w:rPr>
          <w:i/>
          <w:iCs/>
          <w:lang w:val="fr-FR"/>
        </w:rPr>
        <w:t>Règlement technique</w:t>
      </w:r>
      <w:r w:rsidR="008403B5" w:rsidRPr="00602500">
        <w:rPr>
          <w:lang w:val="fr-FR"/>
        </w:rPr>
        <w:t xml:space="preserve"> (</w:t>
      </w:r>
      <w:r w:rsidR="008403B5" w:rsidRPr="00602500">
        <w:rPr>
          <w:i/>
          <w:iCs/>
          <w:lang w:val="fr-FR"/>
        </w:rPr>
        <w:t xml:space="preserve">Documents de base </w:t>
      </w:r>
      <w:r w:rsidR="003E0534">
        <w:rPr>
          <w:i/>
          <w:iCs/>
          <w:lang w:val="fr-FR"/>
        </w:rPr>
        <w:t>N</w:t>
      </w:r>
      <w:r w:rsidR="008403B5" w:rsidRPr="00602500">
        <w:rPr>
          <w:i/>
          <w:iCs/>
          <w:lang w:val="fr-FR"/>
        </w:rPr>
        <w:t>°</w:t>
      </w:r>
      <w:r w:rsidR="007B7F20" w:rsidRPr="00602500">
        <w:rPr>
          <w:i/>
          <w:iCs/>
          <w:lang w:val="fr-FR"/>
        </w:rPr>
        <w:t> </w:t>
      </w:r>
      <w:r w:rsidR="008403B5" w:rsidRPr="00602500">
        <w:rPr>
          <w:i/>
          <w:iCs/>
          <w:lang w:val="fr-FR"/>
        </w:rPr>
        <w:t>2</w:t>
      </w:r>
      <w:r w:rsidR="008403B5" w:rsidRPr="00602500">
        <w:rPr>
          <w:lang w:val="fr-FR"/>
        </w:rPr>
        <w:t xml:space="preserve"> (OMM-N° 49)).</w:t>
      </w:r>
    </w:p>
    <w:p w14:paraId="096EC54B" w14:textId="77777777" w:rsidR="008403B5" w:rsidRPr="00602500" w:rsidRDefault="008403B5" w:rsidP="008403B5">
      <w:pPr>
        <w:pStyle w:val="WMOBodyText"/>
        <w:jc w:val="center"/>
        <w:rPr>
          <w:lang w:val="fr-FR"/>
        </w:rPr>
      </w:pPr>
      <w:r w:rsidRPr="00602500">
        <w:rPr>
          <w:lang w:val="fr-FR"/>
        </w:rPr>
        <w:t>__________</w:t>
      </w:r>
    </w:p>
    <w:p w14:paraId="79938DB5" w14:textId="77777777" w:rsidR="008403B5" w:rsidRPr="00602500" w:rsidRDefault="008403B5" w:rsidP="008403B5">
      <w:pPr>
        <w:pStyle w:val="WMOBodyText"/>
        <w:rPr>
          <w:lang w:val="fr-FR"/>
        </w:rPr>
      </w:pPr>
      <w:r w:rsidRPr="00602500">
        <w:rPr>
          <w:lang w:val="fr-FR"/>
        </w:rPr>
        <w:t>_______</w:t>
      </w:r>
    </w:p>
    <w:p w14:paraId="73C1D2DF" w14:textId="3C32559A" w:rsidR="00176AB5" w:rsidRPr="000004CC" w:rsidRDefault="008403B5" w:rsidP="008403B5">
      <w:pPr>
        <w:pStyle w:val="WMONote"/>
        <w:rPr>
          <w:lang w:val="fr-FR"/>
        </w:rPr>
      </w:pPr>
      <w:r w:rsidRPr="00602500">
        <w:rPr>
          <w:lang w:val="fr-FR"/>
        </w:rPr>
        <w:t>Note:</w:t>
      </w:r>
      <w:r w:rsidRPr="00602500">
        <w:rPr>
          <w:lang w:val="fr-FR"/>
        </w:rPr>
        <w:tab/>
        <w:t>Cette résolution cesse</w:t>
      </w:r>
      <w:r w:rsidR="00026B03" w:rsidRPr="00602500">
        <w:rPr>
          <w:lang w:val="fr-FR"/>
        </w:rPr>
        <w:t>ra</w:t>
      </w:r>
      <w:r w:rsidRPr="00602500">
        <w:rPr>
          <w:lang w:val="fr-FR"/>
        </w:rPr>
        <w:t xml:space="preserve"> d</w:t>
      </w:r>
      <w:r w:rsidR="00602500">
        <w:rPr>
          <w:lang w:val="fr-FR"/>
        </w:rPr>
        <w:t>’</w:t>
      </w:r>
      <w:r w:rsidRPr="00602500">
        <w:rPr>
          <w:lang w:val="fr-FR"/>
        </w:rPr>
        <w:t>être en vigueur lorsqu</w:t>
      </w:r>
      <w:r w:rsidR="00602500">
        <w:rPr>
          <w:lang w:val="fr-FR"/>
        </w:rPr>
        <w:t>’</w:t>
      </w:r>
      <w:r w:rsidRPr="00602500">
        <w:rPr>
          <w:lang w:val="fr-FR"/>
        </w:rPr>
        <w:t xml:space="preserve">elle </w:t>
      </w:r>
      <w:r w:rsidR="00026B03" w:rsidRPr="00602500">
        <w:rPr>
          <w:lang w:val="fr-FR"/>
        </w:rPr>
        <w:t>sera</w:t>
      </w:r>
      <w:r w:rsidRPr="00602500">
        <w:rPr>
          <w:lang w:val="fr-FR"/>
        </w:rPr>
        <w:t xml:space="preserve"> remplacée </w:t>
      </w:r>
      <w:r w:rsidR="00B745A3" w:rsidRPr="00602500">
        <w:rPr>
          <w:lang w:val="fr-FR"/>
        </w:rPr>
        <w:t>lors de</w:t>
      </w:r>
      <w:r w:rsidRPr="00602500">
        <w:rPr>
          <w:lang w:val="fr-FR"/>
        </w:rPr>
        <w:t xml:space="preserve"> la prochaine session ordinaire de la commission.</w:t>
      </w:r>
      <w:bookmarkStart w:id="22" w:name="_Annex_to_draft_3"/>
      <w:bookmarkEnd w:id="22"/>
    </w:p>
    <w:sectPr w:rsidR="00176AB5" w:rsidRPr="000004CC" w:rsidSect="0020095E">
      <w:headerReference w:type="default" r:id="rId24"/>
      <w:headerReference w:type="first" r:id="rId2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1C12" w14:textId="77777777" w:rsidR="00F5630D" w:rsidRDefault="00F5630D">
      <w:r>
        <w:separator/>
      </w:r>
    </w:p>
    <w:p w14:paraId="4FD2AC17" w14:textId="77777777" w:rsidR="00F5630D" w:rsidRDefault="00F5630D"/>
    <w:p w14:paraId="6020C81E" w14:textId="77777777" w:rsidR="00F5630D" w:rsidRDefault="00F5630D"/>
  </w:endnote>
  <w:endnote w:type="continuationSeparator" w:id="0">
    <w:p w14:paraId="6C663C3D" w14:textId="77777777" w:rsidR="00F5630D" w:rsidRDefault="00F5630D">
      <w:r>
        <w:continuationSeparator/>
      </w:r>
    </w:p>
    <w:p w14:paraId="2921E460" w14:textId="77777777" w:rsidR="00F5630D" w:rsidRDefault="00F5630D"/>
    <w:p w14:paraId="1443063A" w14:textId="77777777" w:rsidR="00F5630D" w:rsidRDefault="00F5630D"/>
  </w:endnote>
  <w:endnote w:type="continuationNotice" w:id="1">
    <w:p w14:paraId="7EDADEDC" w14:textId="77777777" w:rsidR="00F5630D" w:rsidRDefault="00F56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9E98" w14:textId="77777777" w:rsidR="00F5630D" w:rsidRDefault="00F5630D">
      <w:r>
        <w:separator/>
      </w:r>
    </w:p>
  </w:footnote>
  <w:footnote w:type="continuationSeparator" w:id="0">
    <w:p w14:paraId="2B913FE0" w14:textId="77777777" w:rsidR="00F5630D" w:rsidRDefault="00F5630D">
      <w:r>
        <w:continuationSeparator/>
      </w:r>
    </w:p>
    <w:p w14:paraId="7E4C2BD2" w14:textId="77777777" w:rsidR="00F5630D" w:rsidRDefault="00F5630D"/>
    <w:p w14:paraId="4B3A0103" w14:textId="77777777" w:rsidR="00F5630D" w:rsidRDefault="00F5630D"/>
  </w:footnote>
  <w:footnote w:type="continuationNotice" w:id="1">
    <w:p w14:paraId="0C49CD7B" w14:textId="77777777" w:rsidR="00F5630D" w:rsidRDefault="00F56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B9FC" w14:textId="32741C86" w:rsidR="00A432CD" w:rsidRPr="001361A8" w:rsidRDefault="003814B2" w:rsidP="00B72444">
    <w:pPr>
      <w:pStyle w:val="Header"/>
      <w:rPr>
        <w:sz w:val="18"/>
        <w:szCs w:val="18"/>
      </w:rPr>
    </w:pPr>
    <w:proofErr w:type="spellStart"/>
    <w:r w:rsidRPr="001361A8">
      <w:rPr>
        <w:sz w:val="18"/>
        <w:szCs w:val="18"/>
      </w:rPr>
      <w:t>INFCOM</w:t>
    </w:r>
    <w:proofErr w:type="spellEnd"/>
    <w:r w:rsidRPr="001361A8">
      <w:rPr>
        <w:sz w:val="18"/>
        <w:szCs w:val="18"/>
      </w:rPr>
      <w:t xml:space="preserve">-2/Doc. </w:t>
    </w:r>
    <w:r w:rsidR="008403B5" w:rsidRPr="001361A8">
      <w:rPr>
        <w:sz w:val="18"/>
        <w:szCs w:val="18"/>
      </w:rPr>
      <w:t>7.7</w:t>
    </w:r>
    <w:r w:rsidR="00A432CD" w:rsidRPr="001361A8">
      <w:rPr>
        <w:sz w:val="18"/>
        <w:szCs w:val="18"/>
      </w:rPr>
      <w:t xml:space="preserve">, </w:t>
    </w:r>
    <w:del w:id="23" w:author="Geneviève Delajod" w:date="2022-10-26T14:14:00Z">
      <w:r w:rsidR="004C7FDA" w:rsidRPr="001361A8" w:rsidDel="002F7E8F">
        <w:rPr>
          <w:sz w:val="18"/>
          <w:szCs w:val="18"/>
        </w:rPr>
        <w:delText>VERSION</w:delText>
      </w:r>
      <w:r w:rsidR="00A432CD" w:rsidRPr="001361A8" w:rsidDel="002F7E8F">
        <w:rPr>
          <w:sz w:val="18"/>
          <w:szCs w:val="18"/>
        </w:rPr>
        <w:delText xml:space="preserve"> 1</w:delText>
      </w:r>
    </w:del>
    <w:ins w:id="24" w:author="Geneviève Delajod" w:date="2022-10-26T14:14:00Z">
      <w:r w:rsidR="002F7E8F" w:rsidRPr="001361A8">
        <w:rPr>
          <w:rFonts w:cs="Tahoma"/>
          <w:szCs w:val="22"/>
          <w:lang w:val="fr-FR"/>
        </w:rPr>
        <w:t>VERSION APPROUVÉE</w:t>
      </w:r>
    </w:ins>
    <w:r w:rsidR="00A432CD" w:rsidRPr="001361A8">
      <w:rPr>
        <w:sz w:val="18"/>
        <w:szCs w:val="18"/>
      </w:rPr>
      <w:t xml:space="preserve">, p. </w:t>
    </w:r>
    <w:r w:rsidR="00A432CD" w:rsidRPr="001361A8">
      <w:rPr>
        <w:rStyle w:val="PageNumber"/>
        <w:sz w:val="18"/>
        <w:szCs w:val="18"/>
      </w:rPr>
      <w:fldChar w:fldCharType="begin"/>
    </w:r>
    <w:r w:rsidR="00A432CD" w:rsidRPr="001361A8">
      <w:rPr>
        <w:rStyle w:val="PageNumber"/>
        <w:sz w:val="18"/>
        <w:szCs w:val="18"/>
      </w:rPr>
      <w:instrText xml:space="preserve"> PAGE </w:instrText>
    </w:r>
    <w:r w:rsidR="00A432CD" w:rsidRPr="001361A8">
      <w:rPr>
        <w:rStyle w:val="PageNumber"/>
        <w:sz w:val="18"/>
        <w:szCs w:val="18"/>
      </w:rPr>
      <w:fldChar w:fldCharType="separate"/>
    </w:r>
    <w:r w:rsidR="00A432CD" w:rsidRPr="001361A8">
      <w:rPr>
        <w:rStyle w:val="PageNumber"/>
        <w:noProof/>
        <w:sz w:val="18"/>
        <w:szCs w:val="18"/>
      </w:rPr>
      <w:t>6</w:t>
    </w:r>
    <w:r w:rsidR="00A432CD" w:rsidRPr="001361A8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CD4E" w14:textId="77777777" w:rsidR="008403B5" w:rsidRDefault="008403B5" w:rsidP="002F4408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E81A64"/>
    <w:multiLevelType w:val="hybridMultilevel"/>
    <w:tmpl w:val="308E1E3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3C11FDB"/>
    <w:multiLevelType w:val="hybridMultilevel"/>
    <w:tmpl w:val="5C2C920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056180">
    <w:abstractNumId w:val="30"/>
  </w:num>
  <w:num w:numId="2" w16cid:durableId="1932465632">
    <w:abstractNumId w:val="47"/>
  </w:num>
  <w:num w:numId="3" w16cid:durableId="1612544148">
    <w:abstractNumId w:val="28"/>
  </w:num>
  <w:num w:numId="4" w16cid:durableId="1246036660">
    <w:abstractNumId w:val="38"/>
  </w:num>
  <w:num w:numId="5" w16cid:durableId="2075083114">
    <w:abstractNumId w:val="18"/>
  </w:num>
  <w:num w:numId="6" w16cid:durableId="1984003905">
    <w:abstractNumId w:val="23"/>
  </w:num>
  <w:num w:numId="7" w16cid:durableId="1472215942">
    <w:abstractNumId w:val="19"/>
  </w:num>
  <w:num w:numId="8" w16cid:durableId="1961108117">
    <w:abstractNumId w:val="31"/>
  </w:num>
  <w:num w:numId="9" w16cid:durableId="64836007">
    <w:abstractNumId w:val="22"/>
  </w:num>
  <w:num w:numId="10" w16cid:durableId="136845405">
    <w:abstractNumId w:val="21"/>
  </w:num>
  <w:num w:numId="11" w16cid:durableId="499124820">
    <w:abstractNumId w:val="37"/>
  </w:num>
  <w:num w:numId="12" w16cid:durableId="183788742">
    <w:abstractNumId w:val="12"/>
  </w:num>
  <w:num w:numId="13" w16cid:durableId="949514046">
    <w:abstractNumId w:val="26"/>
  </w:num>
  <w:num w:numId="14" w16cid:durableId="1610383095">
    <w:abstractNumId w:val="43"/>
  </w:num>
  <w:num w:numId="15" w16cid:durableId="350496990">
    <w:abstractNumId w:val="20"/>
  </w:num>
  <w:num w:numId="16" w16cid:durableId="1077944673">
    <w:abstractNumId w:val="9"/>
  </w:num>
  <w:num w:numId="17" w16cid:durableId="665863877">
    <w:abstractNumId w:val="7"/>
  </w:num>
  <w:num w:numId="18" w16cid:durableId="1098716976">
    <w:abstractNumId w:val="6"/>
  </w:num>
  <w:num w:numId="19" w16cid:durableId="1382248831">
    <w:abstractNumId w:val="5"/>
  </w:num>
  <w:num w:numId="20" w16cid:durableId="1329942714">
    <w:abstractNumId w:val="4"/>
  </w:num>
  <w:num w:numId="21" w16cid:durableId="379981286">
    <w:abstractNumId w:val="8"/>
  </w:num>
  <w:num w:numId="22" w16cid:durableId="133721966">
    <w:abstractNumId w:val="3"/>
  </w:num>
  <w:num w:numId="23" w16cid:durableId="1085347196">
    <w:abstractNumId w:val="2"/>
  </w:num>
  <w:num w:numId="24" w16cid:durableId="1362898276">
    <w:abstractNumId w:val="1"/>
  </w:num>
  <w:num w:numId="25" w16cid:durableId="1274628789">
    <w:abstractNumId w:val="0"/>
  </w:num>
  <w:num w:numId="26" w16cid:durableId="802387450">
    <w:abstractNumId w:val="45"/>
  </w:num>
  <w:num w:numId="27" w16cid:durableId="617571046">
    <w:abstractNumId w:val="32"/>
  </w:num>
  <w:num w:numId="28" w16cid:durableId="1340355555">
    <w:abstractNumId w:val="24"/>
  </w:num>
  <w:num w:numId="29" w16cid:durableId="855467115">
    <w:abstractNumId w:val="33"/>
  </w:num>
  <w:num w:numId="30" w16cid:durableId="1266771832">
    <w:abstractNumId w:val="35"/>
  </w:num>
  <w:num w:numId="31" w16cid:durableId="662853047">
    <w:abstractNumId w:val="15"/>
  </w:num>
  <w:num w:numId="32" w16cid:durableId="1326546277">
    <w:abstractNumId w:val="42"/>
  </w:num>
  <w:num w:numId="33" w16cid:durableId="1855916004">
    <w:abstractNumId w:val="39"/>
  </w:num>
  <w:num w:numId="34" w16cid:durableId="908853512">
    <w:abstractNumId w:val="25"/>
  </w:num>
  <w:num w:numId="35" w16cid:durableId="875894628">
    <w:abstractNumId w:val="27"/>
  </w:num>
  <w:num w:numId="36" w16cid:durableId="746495">
    <w:abstractNumId w:val="46"/>
  </w:num>
  <w:num w:numId="37" w16cid:durableId="1476796754">
    <w:abstractNumId w:val="36"/>
  </w:num>
  <w:num w:numId="38" w16cid:durableId="1233660844">
    <w:abstractNumId w:val="13"/>
  </w:num>
  <w:num w:numId="39" w16cid:durableId="1064252409">
    <w:abstractNumId w:val="14"/>
  </w:num>
  <w:num w:numId="40" w16cid:durableId="150409238">
    <w:abstractNumId w:val="16"/>
  </w:num>
  <w:num w:numId="41" w16cid:durableId="1548449208">
    <w:abstractNumId w:val="10"/>
  </w:num>
  <w:num w:numId="42" w16cid:durableId="904146641">
    <w:abstractNumId w:val="44"/>
  </w:num>
  <w:num w:numId="43" w16cid:durableId="1141072369">
    <w:abstractNumId w:val="17"/>
  </w:num>
  <w:num w:numId="44" w16cid:durableId="620112398">
    <w:abstractNumId w:val="29"/>
  </w:num>
  <w:num w:numId="45" w16cid:durableId="868686234">
    <w:abstractNumId w:val="40"/>
  </w:num>
  <w:num w:numId="46" w16cid:durableId="1966619659">
    <w:abstractNumId w:val="11"/>
  </w:num>
  <w:num w:numId="47" w16cid:durableId="797605760">
    <w:abstractNumId w:val="34"/>
  </w:num>
  <w:num w:numId="48" w16cid:durableId="937567758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D7"/>
    <w:rsid w:val="000004CC"/>
    <w:rsid w:val="00005301"/>
    <w:rsid w:val="0001247A"/>
    <w:rsid w:val="000125E7"/>
    <w:rsid w:val="000133EE"/>
    <w:rsid w:val="000206A8"/>
    <w:rsid w:val="00026B03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A6DF5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C8E"/>
    <w:rsid w:val="00105D2E"/>
    <w:rsid w:val="00111BFD"/>
    <w:rsid w:val="0011498B"/>
    <w:rsid w:val="00120147"/>
    <w:rsid w:val="00123140"/>
    <w:rsid w:val="00123D94"/>
    <w:rsid w:val="00130BBC"/>
    <w:rsid w:val="00133D13"/>
    <w:rsid w:val="001361A8"/>
    <w:rsid w:val="001435F2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A6A56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A34"/>
    <w:rsid w:val="00235635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4408"/>
    <w:rsid w:val="002F6DAC"/>
    <w:rsid w:val="002F7E8F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488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0534"/>
    <w:rsid w:val="003E381F"/>
    <w:rsid w:val="003E4046"/>
    <w:rsid w:val="003F003A"/>
    <w:rsid w:val="003F125B"/>
    <w:rsid w:val="003F770A"/>
    <w:rsid w:val="003F7B3F"/>
    <w:rsid w:val="00402AC4"/>
    <w:rsid w:val="004058AD"/>
    <w:rsid w:val="0041078D"/>
    <w:rsid w:val="00416F97"/>
    <w:rsid w:val="00425173"/>
    <w:rsid w:val="0043039B"/>
    <w:rsid w:val="004323B6"/>
    <w:rsid w:val="00436197"/>
    <w:rsid w:val="004423FE"/>
    <w:rsid w:val="00445C35"/>
    <w:rsid w:val="00454B41"/>
    <w:rsid w:val="0045663A"/>
    <w:rsid w:val="0046344E"/>
    <w:rsid w:val="00465853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0549"/>
    <w:rsid w:val="004C2DF7"/>
    <w:rsid w:val="004C4E0B"/>
    <w:rsid w:val="004C7FDA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59C2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3387"/>
    <w:rsid w:val="005C41F2"/>
    <w:rsid w:val="005D03D9"/>
    <w:rsid w:val="005D1EE8"/>
    <w:rsid w:val="005D56AE"/>
    <w:rsid w:val="005D666D"/>
    <w:rsid w:val="005E3A59"/>
    <w:rsid w:val="00602500"/>
    <w:rsid w:val="00604802"/>
    <w:rsid w:val="00615AB0"/>
    <w:rsid w:val="00616247"/>
    <w:rsid w:val="0061778C"/>
    <w:rsid w:val="00636B90"/>
    <w:rsid w:val="0064738B"/>
    <w:rsid w:val="006508EA"/>
    <w:rsid w:val="006667CE"/>
    <w:rsid w:val="00667E86"/>
    <w:rsid w:val="00676E25"/>
    <w:rsid w:val="00683544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C63C7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B7F20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1623D"/>
    <w:rsid w:val="00822052"/>
    <w:rsid w:val="00826D53"/>
    <w:rsid w:val="00831751"/>
    <w:rsid w:val="00833369"/>
    <w:rsid w:val="0083418E"/>
    <w:rsid w:val="00835B42"/>
    <w:rsid w:val="008403B5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2510"/>
    <w:rsid w:val="00B53E53"/>
    <w:rsid w:val="00B548A2"/>
    <w:rsid w:val="00B56934"/>
    <w:rsid w:val="00B62F03"/>
    <w:rsid w:val="00B72444"/>
    <w:rsid w:val="00B745A3"/>
    <w:rsid w:val="00B93B62"/>
    <w:rsid w:val="00B953D1"/>
    <w:rsid w:val="00B96D93"/>
    <w:rsid w:val="00BA30D0"/>
    <w:rsid w:val="00BB0D32"/>
    <w:rsid w:val="00BC76B5"/>
    <w:rsid w:val="00BD5420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0F40"/>
    <w:rsid w:val="00C42C95"/>
    <w:rsid w:val="00C4470F"/>
    <w:rsid w:val="00C50727"/>
    <w:rsid w:val="00C55E5B"/>
    <w:rsid w:val="00C62739"/>
    <w:rsid w:val="00C635A7"/>
    <w:rsid w:val="00C6797F"/>
    <w:rsid w:val="00C720A4"/>
    <w:rsid w:val="00C742D7"/>
    <w:rsid w:val="00C74F59"/>
    <w:rsid w:val="00C7611C"/>
    <w:rsid w:val="00C86CE6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0843"/>
    <w:rsid w:val="00D664D7"/>
    <w:rsid w:val="00D67E1E"/>
    <w:rsid w:val="00D7097B"/>
    <w:rsid w:val="00D7197D"/>
    <w:rsid w:val="00D72BC4"/>
    <w:rsid w:val="00D815FC"/>
    <w:rsid w:val="00D8517B"/>
    <w:rsid w:val="00D863FA"/>
    <w:rsid w:val="00D86D8A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410F"/>
    <w:rsid w:val="00E85C0B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4350"/>
    <w:rsid w:val="00F071B2"/>
    <w:rsid w:val="00F07733"/>
    <w:rsid w:val="00F11B47"/>
    <w:rsid w:val="00F20AB7"/>
    <w:rsid w:val="00F2412D"/>
    <w:rsid w:val="00F25D8D"/>
    <w:rsid w:val="00F3069C"/>
    <w:rsid w:val="00F3603E"/>
    <w:rsid w:val="00F3774B"/>
    <w:rsid w:val="00F44CCB"/>
    <w:rsid w:val="00F474C9"/>
    <w:rsid w:val="00F5126B"/>
    <w:rsid w:val="00F54EA3"/>
    <w:rsid w:val="00F5630D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770B"/>
    <w:rsid w:val="00FC6219"/>
    <w:rsid w:val="00FD1A37"/>
    <w:rsid w:val="00FD4E5B"/>
    <w:rsid w:val="00FD6A57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F929E9"/>
  <w15:docId w15:val="{9E1D327C-924B-449D-826C-79F34D91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C742D7"/>
  </w:style>
  <w:style w:type="paragraph" w:styleId="ListParagraph">
    <w:name w:val="List Paragraph"/>
    <w:basedOn w:val="Normal"/>
    <w:qFormat/>
    <w:rsid w:val="00C742D7"/>
    <w:pPr>
      <w:ind w:left="720"/>
      <w:contextualSpacing/>
    </w:pPr>
  </w:style>
  <w:style w:type="character" w:customStyle="1" w:styleId="normaltextrun">
    <w:name w:val="normaltextrun"/>
    <w:basedOn w:val="DefaultParagraphFont"/>
    <w:rsid w:val="00C742D7"/>
  </w:style>
  <w:style w:type="paragraph" w:styleId="Revision">
    <w:name w:val="Revision"/>
    <w:hidden/>
    <w:semiHidden/>
    <w:rsid w:val="002F7E8F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46" TargetMode="External"/><Relationship Id="rId18" Type="http://schemas.openxmlformats.org/officeDocument/2006/relationships/hyperlink" Target="https://library.wmo.int/doc_num.php?explnum_id=1114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4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InformationDocuments/Forms/AllItems.aspx" TargetMode="External"/><Relationship Id="rId17" Type="http://schemas.openxmlformats.org/officeDocument/2006/relationships/hyperlink" Target="https://library.wmo.int/doc_num.php?explnum_id=11146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46" TargetMode="External"/><Relationship Id="rId20" Type="http://schemas.openxmlformats.org/officeDocument/2006/relationships/hyperlink" Target="https://library.wmo.int/doc_num.php?explnum_id=1114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46" TargetMode="External"/><Relationship Id="rId23" Type="http://schemas.openxmlformats.org/officeDocument/2006/relationships/hyperlink" Target="https://library.wmo.int/doc_num.php?explnum_id=11146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4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46" TargetMode="External"/><Relationship Id="rId22" Type="http://schemas.openxmlformats.org/officeDocument/2006/relationships/hyperlink" Target="https://library.wmo.int/doc_num.php?explnum_id=11146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acobs\Downloads\finir%2013%2010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ce21bc6c-711a-4065-a01c-a8f0e29e3ad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679bf0f-1d7e-438f-afa5-6ebf1e20f9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51FBD0-BD19-42FF-BE61-0CEEC9BA15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73FC52-F916-4D16-9437-4AE27DF6E7E4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49</TotalTime>
  <Pages>3</Pages>
  <Words>764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4962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Geneviève Delajod</cp:lastModifiedBy>
  <cp:revision>30</cp:revision>
  <cp:lastPrinted>2013-03-12T09:27:00Z</cp:lastPrinted>
  <dcterms:created xsi:type="dcterms:W3CDTF">2022-10-12T18:34:00Z</dcterms:created>
  <dcterms:modified xsi:type="dcterms:W3CDTF">2022-10-26T12:16:00Z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